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5FE1" w14:textId="77777777" w:rsidR="00EA6203" w:rsidRPr="00326E56" w:rsidRDefault="00EA6203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320E20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576B7C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59CF46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E5905B" w14:textId="77777777" w:rsidR="00827DE4" w:rsidRPr="00326E56" w:rsidRDefault="00827DE4" w:rsidP="00EA62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CCFD67" w14:textId="77777777" w:rsidR="001C18A4" w:rsidRDefault="006D11AF" w:rsidP="00EA6203">
      <w:pPr>
        <w:jc w:val="center"/>
        <w:rPr>
          <w:ins w:id="0" w:author="FURS" w:date="2025-12-01T11:08:00Z" w16du:dateUtc="2025-12-01T10:08:00Z"/>
          <w:rFonts w:ascii="Arial" w:hAnsi="Arial" w:cs="Arial"/>
          <w:b/>
          <w:bCs/>
          <w:sz w:val="24"/>
          <w:szCs w:val="24"/>
        </w:rPr>
      </w:pPr>
      <w:bookmarkStart w:id="1" w:name="_Hlk152307609"/>
      <w:r w:rsidRPr="00326E56">
        <w:rPr>
          <w:rFonts w:ascii="Arial" w:hAnsi="Arial" w:cs="Arial"/>
          <w:b/>
          <w:bCs/>
          <w:sz w:val="24"/>
          <w:szCs w:val="24"/>
        </w:rPr>
        <w:t>Postopek prve oddaje DPI poročila</w:t>
      </w:r>
      <w:bookmarkEnd w:id="1"/>
      <w:r w:rsidRPr="00326E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01EAEC" w14:textId="77777777" w:rsidR="001C18A4" w:rsidRDefault="001C18A4" w:rsidP="00EA6203">
      <w:pPr>
        <w:jc w:val="center"/>
        <w:rPr>
          <w:ins w:id="2" w:author="FURS" w:date="2025-12-01T11:08:00Z" w16du:dateUtc="2025-12-01T10:08:00Z"/>
          <w:rFonts w:ascii="Arial" w:hAnsi="Arial" w:cs="Arial"/>
          <w:b/>
          <w:bCs/>
          <w:sz w:val="24"/>
          <w:szCs w:val="24"/>
        </w:rPr>
      </w:pPr>
      <w:ins w:id="3" w:author="FURS" w:date="2025-12-01T11:07:00Z" w16du:dateUtc="2025-12-01T10:07:00Z">
        <w:r w:rsidRPr="001C18A4">
          <w:rPr>
            <w:rFonts w:ascii="Arial" w:hAnsi="Arial" w:cs="Arial"/>
            <w:b/>
            <w:bCs/>
            <w:sz w:val="24"/>
            <w:szCs w:val="24"/>
          </w:rPr>
          <w:t xml:space="preserve">poročevalskih operaterjev platform </w:t>
        </w:r>
      </w:ins>
    </w:p>
    <w:p w14:paraId="37F18F03" w14:textId="1D0B7305" w:rsidR="00EA6203" w:rsidRPr="00326E56" w:rsidRDefault="001C18A4" w:rsidP="00EA6203">
      <w:pPr>
        <w:jc w:val="center"/>
        <w:rPr>
          <w:rFonts w:ascii="Arial" w:hAnsi="Arial" w:cs="Arial"/>
          <w:b/>
          <w:bCs/>
          <w:sz w:val="24"/>
          <w:szCs w:val="24"/>
        </w:rPr>
      </w:pPr>
      <w:ins w:id="4" w:author="FURS" w:date="2025-12-01T11:08:00Z" w16du:dateUtc="2025-12-01T10:08:00Z">
        <w:r>
          <w:rPr>
            <w:rFonts w:ascii="Arial" w:hAnsi="Arial" w:cs="Arial"/>
            <w:b/>
            <w:bCs/>
            <w:sz w:val="24"/>
            <w:szCs w:val="24"/>
          </w:rPr>
          <w:t>MRDP/</w:t>
        </w:r>
      </w:ins>
      <w:ins w:id="5" w:author="FURS" w:date="2025-12-01T11:07:00Z" w16du:dateUtc="2025-12-01T10:07:00Z">
        <w:r w:rsidRPr="001C18A4">
          <w:rPr>
            <w:rFonts w:ascii="Arial" w:hAnsi="Arial" w:cs="Arial"/>
            <w:b/>
            <w:bCs/>
            <w:sz w:val="24"/>
            <w:szCs w:val="24"/>
          </w:rPr>
          <w:t>DAC7</w:t>
        </w:r>
      </w:ins>
    </w:p>
    <w:p w14:paraId="5482DF27" w14:textId="3BB7C172" w:rsidR="00EA6203" w:rsidRPr="00326E56" w:rsidRDefault="00EA6203" w:rsidP="00EA6203">
      <w:pPr>
        <w:rPr>
          <w:rFonts w:ascii="Arial" w:hAnsi="Arial" w:cs="Arial"/>
          <w:sz w:val="20"/>
          <w:szCs w:val="20"/>
        </w:rPr>
      </w:pPr>
    </w:p>
    <w:p w14:paraId="138509EF" w14:textId="5C031D1B" w:rsidR="00EA6203" w:rsidRPr="00326E56" w:rsidRDefault="00EA6203" w:rsidP="00EA6203">
      <w:pPr>
        <w:rPr>
          <w:rFonts w:ascii="Arial" w:hAnsi="Arial" w:cs="Arial"/>
          <w:sz w:val="20"/>
          <w:szCs w:val="20"/>
        </w:rPr>
      </w:pPr>
    </w:p>
    <w:p w14:paraId="7E8082F3" w14:textId="232CA4EE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2C013A9" w14:textId="1DBEDBAA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3DFDD51D" w14:textId="4DE58789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798D6FFA" w14:textId="420DC886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25D29C84" w14:textId="1BCB33A5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5D89038D" w14:textId="6C5A246B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593401CC" w14:textId="77777777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6EEFD723" w14:textId="3A4DACA6" w:rsidR="007D75CF" w:rsidRPr="00326E56" w:rsidRDefault="007D75CF" w:rsidP="00EA6203">
      <w:pPr>
        <w:rPr>
          <w:rFonts w:ascii="Arial" w:hAnsi="Arial" w:cs="Arial"/>
          <w:sz w:val="20"/>
          <w:szCs w:val="20"/>
        </w:rPr>
      </w:pPr>
    </w:p>
    <w:p w14:paraId="50E53BC3" w14:textId="0532916B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00166BB" w14:textId="50CEB188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247D7E95" w14:textId="7D6DE91A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7C947584" w14:textId="666D3885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71E31FE" w14:textId="2C70916D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36870491" w14:textId="74C6F6AE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0FF26068" w14:textId="60693E89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4090F5EC" w14:textId="143724A5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2285937A" w14:textId="7977785F" w:rsidR="00827DE4" w:rsidRPr="00326E56" w:rsidRDefault="00827DE4" w:rsidP="00EA6203">
      <w:pPr>
        <w:rPr>
          <w:rFonts w:ascii="Arial" w:hAnsi="Arial" w:cs="Arial"/>
          <w:sz w:val="20"/>
          <w:szCs w:val="20"/>
        </w:rPr>
      </w:pPr>
    </w:p>
    <w:p w14:paraId="7751D888" w14:textId="459A1932" w:rsidR="00827DE4" w:rsidRPr="00326E56" w:rsidRDefault="00FC4779" w:rsidP="00827DE4">
      <w:pPr>
        <w:jc w:val="center"/>
        <w:rPr>
          <w:rFonts w:ascii="Arial" w:hAnsi="Arial" w:cs="Arial"/>
          <w:b/>
          <w:bCs/>
          <w:sz w:val="20"/>
          <w:szCs w:val="20"/>
        </w:rPr>
      </w:pPr>
      <w:del w:id="6" w:author="FURS" w:date="2025-12-01T10:59:00Z" w16du:dateUtc="2025-12-01T09:59:00Z">
        <w:r w:rsidRPr="00326E56" w:rsidDel="00BA2B2E">
          <w:rPr>
            <w:rFonts w:ascii="Arial" w:hAnsi="Arial" w:cs="Arial"/>
            <w:b/>
            <w:bCs/>
            <w:sz w:val="20"/>
            <w:szCs w:val="20"/>
          </w:rPr>
          <w:delText>November</w:delText>
        </w:r>
        <w:r w:rsidR="00827DE4" w:rsidRPr="00326E56" w:rsidDel="00BA2B2E">
          <w:rPr>
            <w:rFonts w:ascii="Arial" w:hAnsi="Arial" w:cs="Arial"/>
            <w:b/>
            <w:bCs/>
            <w:sz w:val="20"/>
            <w:szCs w:val="20"/>
          </w:rPr>
          <w:delText xml:space="preserve"> </w:delText>
        </w:r>
      </w:del>
      <w:ins w:id="7" w:author="FURS" w:date="2025-12-01T11:05:00Z" w16du:dateUtc="2025-12-01T10:05:00Z">
        <w:r w:rsidR="0009684A">
          <w:rPr>
            <w:rFonts w:ascii="Arial" w:hAnsi="Arial" w:cs="Arial"/>
            <w:b/>
            <w:bCs/>
            <w:sz w:val="20"/>
            <w:szCs w:val="20"/>
          </w:rPr>
          <w:t>December</w:t>
        </w:r>
      </w:ins>
      <w:ins w:id="8" w:author="FURS" w:date="2025-12-01T10:59:00Z" w16du:dateUtc="2025-12-01T09:59:00Z">
        <w:r w:rsidR="00BA2B2E" w:rsidRPr="00326E56"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ins>
      <w:r w:rsidR="00827DE4" w:rsidRPr="00326E56">
        <w:rPr>
          <w:rFonts w:ascii="Arial" w:hAnsi="Arial" w:cs="Arial"/>
          <w:b/>
          <w:bCs/>
          <w:sz w:val="20"/>
          <w:szCs w:val="20"/>
        </w:rPr>
        <w:t>202</w:t>
      </w:r>
      <w:r w:rsidR="008E16EC" w:rsidRPr="00326E56">
        <w:rPr>
          <w:rFonts w:ascii="Arial" w:hAnsi="Arial" w:cs="Arial"/>
          <w:b/>
          <w:bCs/>
          <w:sz w:val="20"/>
          <w:szCs w:val="20"/>
        </w:rPr>
        <w:t>5</w:t>
      </w:r>
    </w:p>
    <w:p w14:paraId="2D1BF4DE" w14:textId="77777777" w:rsidR="00827DE4" w:rsidRPr="00326E56" w:rsidRDefault="00827DE4" w:rsidP="00827DE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5B948B" w14:textId="77777777" w:rsidR="0061362A" w:rsidRPr="00326E56" w:rsidRDefault="0061362A" w:rsidP="006D11AF">
      <w:pPr>
        <w:pStyle w:val="Navadensple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</w:rPr>
      </w:pPr>
    </w:p>
    <w:p w14:paraId="3DA56FC9" w14:textId="77777777" w:rsidR="0061362A" w:rsidRPr="00326E56" w:rsidRDefault="0061362A" w:rsidP="006D11AF">
      <w:pPr>
        <w:pStyle w:val="Navadensple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</w:rPr>
      </w:pPr>
    </w:p>
    <w:p w14:paraId="0452306D" w14:textId="5E1776EF" w:rsidR="00B07D17" w:rsidRPr="00326E56" w:rsidRDefault="00160A21" w:rsidP="006D11AF">
      <w:pPr>
        <w:pStyle w:val="Navadensple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0"/>
          <w:szCs w:val="20"/>
        </w:rPr>
      </w:pPr>
      <w:r w:rsidRPr="00326E56">
        <w:rPr>
          <w:rFonts w:ascii="Arial" w:hAnsi="Arial" w:cs="Arial"/>
          <w:color w:val="212529"/>
          <w:sz w:val="20"/>
          <w:szCs w:val="20"/>
        </w:rPr>
        <w:t>Poročevalci, ki prvič oddajajo DPI poročilo Finančni upravi RS, morajo pri vzpostavitvi komunikacijskega kanala urediti sledeče</w:t>
      </w:r>
      <w:r w:rsidR="006D11AF" w:rsidRPr="00326E56">
        <w:rPr>
          <w:rFonts w:ascii="Arial" w:hAnsi="Arial" w:cs="Arial"/>
          <w:color w:val="212529"/>
          <w:sz w:val="20"/>
          <w:szCs w:val="20"/>
        </w:rPr>
        <w:t>:</w:t>
      </w:r>
    </w:p>
    <w:p w14:paraId="2DC38813" w14:textId="247B54EA" w:rsidR="004F7F5C" w:rsidRPr="00326E56" w:rsidRDefault="004F7F5C" w:rsidP="0061362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 xml:space="preserve">Registracija 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–</w:t>
      </w:r>
      <w:r w:rsidRPr="00326E56">
        <w:rPr>
          <w:rFonts w:ascii="Arial" w:hAnsi="Arial" w:cs="Arial"/>
          <w:b/>
          <w:bCs/>
          <w:sz w:val="20"/>
          <w:szCs w:val="20"/>
        </w:rPr>
        <w:t xml:space="preserve"> eDavki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 xml:space="preserve"> in digitalno strežniško potrdilo</w:t>
      </w:r>
    </w:p>
    <w:p w14:paraId="2F81666B" w14:textId="2B9464F3" w:rsidR="00BA65AD" w:rsidRPr="00326E56" w:rsidRDefault="00BA65AD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P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oročevalec</w:t>
      </w:r>
      <w:r w:rsidR="00ED4504" w:rsidRPr="00326E56">
        <w:rPr>
          <w:rFonts w:ascii="Arial" w:hAnsi="Arial" w:cs="Arial"/>
          <w:b/>
          <w:bCs/>
          <w:sz w:val="20"/>
          <w:szCs w:val="20"/>
        </w:rPr>
        <w:t xml:space="preserve"> </w:t>
      </w:r>
      <w:r w:rsidR="00C20A03" w:rsidRPr="00326E56">
        <w:rPr>
          <w:rFonts w:ascii="Arial" w:hAnsi="Arial" w:cs="Arial"/>
          <w:b/>
          <w:bCs/>
          <w:sz w:val="20"/>
          <w:szCs w:val="20"/>
        </w:rPr>
        <w:t xml:space="preserve">oddaja </w:t>
      </w:r>
      <w:r w:rsidR="00ED4504" w:rsidRPr="00326E56">
        <w:rPr>
          <w:rFonts w:ascii="Arial" w:hAnsi="Arial" w:cs="Arial"/>
          <w:b/>
          <w:bCs/>
          <w:sz w:val="20"/>
          <w:szCs w:val="20"/>
        </w:rPr>
        <w:t xml:space="preserve">DPI 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poročilo sam</w:t>
      </w:r>
      <w:r w:rsidRPr="00326E56">
        <w:rPr>
          <w:rFonts w:ascii="Arial" w:hAnsi="Arial" w:cs="Arial"/>
          <w:sz w:val="20"/>
          <w:szCs w:val="20"/>
        </w:rPr>
        <w:t>:</w:t>
      </w:r>
    </w:p>
    <w:p w14:paraId="4186F541" w14:textId="46A05DC3" w:rsidR="00855ECC" w:rsidRPr="00326E56" w:rsidRDefault="00264B6F" w:rsidP="00BA65AD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Z</w:t>
      </w:r>
      <w:r w:rsidR="00135AC7" w:rsidRPr="00326E56">
        <w:rPr>
          <w:rFonts w:ascii="Arial" w:hAnsi="Arial" w:cs="Arial"/>
          <w:sz w:val="20"/>
          <w:szCs w:val="20"/>
        </w:rPr>
        <w:t>aposlena oseba pri poročevalcu mora najprej pridobiti kvalificirano digitalno potrdilo</w:t>
      </w:r>
      <w:r w:rsidR="00855ECC" w:rsidRPr="00326E56">
        <w:rPr>
          <w:rFonts w:ascii="Arial" w:hAnsi="Arial" w:cs="Arial"/>
          <w:sz w:val="20"/>
          <w:szCs w:val="20"/>
        </w:rPr>
        <w:t xml:space="preserve"> (v nadaljevanju KDP)</w:t>
      </w:r>
      <w:r w:rsidR="00135AC7" w:rsidRPr="00326E56">
        <w:rPr>
          <w:rFonts w:ascii="Arial" w:hAnsi="Arial" w:cs="Arial"/>
          <w:sz w:val="20"/>
          <w:szCs w:val="20"/>
        </w:rPr>
        <w:t xml:space="preserve">. Pri izpolnjevanju zahtevka za pridobitev </w:t>
      </w:r>
      <w:r w:rsidR="00855ECC" w:rsidRPr="00326E56">
        <w:rPr>
          <w:rFonts w:ascii="Arial" w:hAnsi="Arial" w:cs="Arial"/>
          <w:sz w:val="20"/>
          <w:szCs w:val="20"/>
        </w:rPr>
        <w:t xml:space="preserve">KDP </w:t>
      </w:r>
      <w:r w:rsidR="00135AC7" w:rsidRPr="00326E56">
        <w:rPr>
          <w:rFonts w:ascii="Arial" w:hAnsi="Arial" w:cs="Arial"/>
          <w:sz w:val="20"/>
          <w:szCs w:val="20"/>
        </w:rPr>
        <w:t>je potrebno biti pozoren, saj je potrebno navesti davčno številko poročevalca in davčno številko zaposlene osebe</w:t>
      </w:r>
      <w:r w:rsidR="00855ECC" w:rsidRPr="00326E56">
        <w:rPr>
          <w:rFonts w:ascii="Arial" w:hAnsi="Arial" w:cs="Arial"/>
          <w:sz w:val="20"/>
          <w:szCs w:val="20"/>
        </w:rPr>
        <w:t>, ki bo poročila oddajala</w:t>
      </w:r>
      <w:r w:rsidR="00135AC7" w:rsidRPr="00326E56">
        <w:rPr>
          <w:rFonts w:ascii="Arial" w:hAnsi="Arial" w:cs="Arial"/>
          <w:sz w:val="20"/>
          <w:szCs w:val="20"/>
        </w:rPr>
        <w:t>. Kvalificirana digitalna potrdila, ki so podprta s strani eDavkov</w:t>
      </w:r>
      <w:r w:rsidR="00B7716C" w:rsidRPr="00326E56">
        <w:rPr>
          <w:rFonts w:ascii="Arial" w:hAnsi="Arial" w:cs="Arial"/>
          <w:sz w:val="20"/>
          <w:szCs w:val="20"/>
        </w:rPr>
        <w:t>.</w:t>
      </w:r>
      <w:r w:rsidR="00135AC7" w:rsidRPr="00326E56">
        <w:rPr>
          <w:rFonts w:ascii="Arial" w:hAnsi="Arial" w:cs="Arial"/>
          <w:sz w:val="20"/>
          <w:szCs w:val="20"/>
        </w:rPr>
        <w:t xml:space="preserve"> so objavljena na povezavi: </w:t>
      </w:r>
      <w:hyperlink r:id="rId11" w:history="1">
        <w:r w:rsidR="00135AC7" w:rsidRPr="00326E56">
          <w:rPr>
            <w:rStyle w:val="Hiperpovezava"/>
            <w:rFonts w:ascii="Arial" w:hAnsi="Arial" w:cs="Arial"/>
            <w:sz w:val="20"/>
            <w:szCs w:val="20"/>
          </w:rPr>
          <w:t>eDavki - Potrebna oprema</w:t>
        </w:r>
      </w:hyperlink>
      <w:r w:rsidR="00135AC7" w:rsidRPr="00326E56">
        <w:rPr>
          <w:rFonts w:ascii="Arial" w:hAnsi="Arial" w:cs="Arial"/>
          <w:sz w:val="20"/>
          <w:szCs w:val="20"/>
        </w:rPr>
        <w:t xml:space="preserve">. </w:t>
      </w:r>
      <w:r w:rsidR="00855ECC" w:rsidRPr="00326E56">
        <w:rPr>
          <w:rFonts w:ascii="Arial" w:hAnsi="Arial" w:cs="Arial"/>
          <w:sz w:val="20"/>
          <w:szCs w:val="20"/>
        </w:rPr>
        <w:t>Po pridobitvi KDP, s</w:t>
      </w:r>
      <w:r w:rsidR="00135AC7" w:rsidRPr="00326E56">
        <w:rPr>
          <w:rFonts w:ascii="Arial" w:hAnsi="Arial" w:cs="Arial"/>
          <w:sz w:val="20"/>
          <w:szCs w:val="20"/>
        </w:rPr>
        <w:t xml:space="preserve">ledi registracija </w:t>
      </w:r>
      <w:r w:rsidR="00BC08A9" w:rsidRPr="00326E56">
        <w:rPr>
          <w:rFonts w:ascii="Arial" w:hAnsi="Arial" w:cs="Arial"/>
          <w:sz w:val="20"/>
          <w:szCs w:val="20"/>
        </w:rPr>
        <w:t>v sistem eDavki</w:t>
      </w:r>
      <w:r w:rsidR="00855ECC" w:rsidRPr="00326E56">
        <w:rPr>
          <w:rFonts w:ascii="Arial" w:hAnsi="Arial" w:cs="Arial"/>
          <w:sz w:val="20"/>
          <w:szCs w:val="20"/>
        </w:rPr>
        <w:t xml:space="preserve"> na strani </w:t>
      </w:r>
      <w:hyperlink r:id="rId12" w:history="1">
        <w:r w:rsidR="00855ECC" w:rsidRPr="00326E56">
          <w:rPr>
            <w:rStyle w:val="Hiperpovezava"/>
            <w:rFonts w:ascii="Arial" w:hAnsi="Arial" w:cs="Arial"/>
            <w:sz w:val="20"/>
            <w:szCs w:val="20"/>
          </w:rPr>
          <w:t>eDavki - Prijava</w:t>
        </w:r>
      </w:hyperlink>
      <w:r w:rsidR="007001CB" w:rsidRPr="00326E56">
        <w:rPr>
          <w:rFonts w:ascii="Arial" w:hAnsi="Arial" w:cs="Arial"/>
          <w:sz w:val="20"/>
          <w:szCs w:val="20"/>
        </w:rPr>
        <w:t xml:space="preserve">. </w:t>
      </w:r>
    </w:p>
    <w:p w14:paraId="67039A77" w14:textId="2AAF246B" w:rsidR="00BC08A9" w:rsidRPr="00326E56" w:rsidRDefault="007001CB" w:rsidP="00BA65AD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To je pogoj za prijavo strežniškega potrdila, ki</w:t>
      </w:r>
      <w:r w:rsidR="00C050A7" w:rsidRPr="00326E56">
        <w:rPr>
          <w:rFonts w:ascii="Arial" w:hAnsi="Arial" w:cs="Arial"/>
          <w:sz w:val="20"/>
          <w:szCs w:val="20"/>
        </w:rPr>
        <w:t xml:space="preserve"> je potrebno</w:t>
      </w:r>
      <w:r w:rsidRPr="00326E56">
        <w:rPr>
          <w:rFonts w:ascii="Arial" w:hAnsi="Arial" w:cs="Arial"/>
          <w:sz w:val="20"/>
          <w:szCs w:val="20"/>
        </w:rPr>
        <w:t xml:space="preserve"> za oddajo DPI poročila prek ZBS B2B kanala.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</w:p>
    <w:p w14:paraId="7F795F72" w14:textId="4FAB0AEA" w:rsidR="001317C7" w:rsidRPr="00326E56" w:rsidRDefault="00855ECC" w:rsidP="001D28E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 uspešno opravljeni registraciji </w:t>
      </w:r>
      <w:r w:rsidR="001D28E6" w:rsidRPr="00326E56">
        <w:rPr>
          <w:rFonts w:ascii="Arial" w:hAnsi="Arial" w:cs="Arial"/>
          <w:sz w:val="20"/>
          <w:szCs w:val="20"/>
        </w:rPr>
        <w:t>v sistem eDavki</w:t>
      </w:r>
      <w:r w:rsidRPr="00326E56">
        <w:rPr>
          <w:rFonts w:ascii="Arial" w:hAnsi="Arial" w:cs="Arial"/>
          <w:sz w:val="20"/>
          <w:szCs w:val="20"/>
        </w:rPr>
        <w:t>, zaposleni pri poročevalcu</w:t>
      </w:r>
      <w:r w:rsidR="001D28E6" w:rsidRPr="00326E56">
        <w:rPr>
          <w:rFonts w:ascii="Arial" w:hAnsi="Arial" w:cs="Arial"/>
          <w:sz w:val="20"/>
          <w:szCs w:val="20"/>
        </w:rPr>
        <w:t xml:space="preserve"> prek</w:t>
      </w:r>
      <w:r w:rsidRPr="00326E56">
        <w:rPr>
          <w:rFonts w:ascii="Arial" w:hAnsi="Arial" w:cs="Arial"/>
          <w:sz w:val="20"/>
          <w:szCs w:val="20"/>
        </w:rPr>
        <w:t>o novega</w:t>
      </w:r>
      <w:r w:rsidR="001D28E6" w:rsidRPr="00326E56">
        <w:rPr>
          <w:rFonts w:ascii="Arial" w:hAnsi="Arial" w:cs="Arial"/>
          <w:sz w:val="20"/>
          <w:szCs w:val="20"/>
        </w:rPr>
        <w:t xml:space="preserve"> dokumenta 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Edp</w:t>
      </w:r>
      <w:r w:rsidR="00B7716C" w:rsidRPr="00326E56">
        <w:rPr>
          <w:rFonts w:ascii="Arial" w:hAnsi="Arial" w:cs="Arial"/>
          <w:b/>
          <w:bCs/>
          <w:sz w:val="20"/>
          <w:szCs w:val="20"/>
        </w:rPr>
        <w:t>-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PriSP</w:t>
      </w:r>
      <w:r w:rsidR="001D28E6" w:rsidRPr="00326E56">
        <w:rPr>
          <w:rFonts w:ascii="Arial" w:hAnsi="Arial" w:cs="Arial"/>
          <w:sz w:val="20"/>
          <w:szCs w:val="20"/>
        </w:rPr>
        <w:t xml:space="preserve"> </w:t>
      </w:r>
      <w:r w:rsidR="00FF76A7" w:rsidRPr="00326E56">
        <w:rPr>
          <w:rFonts w:ascii="Arial" w:hAnsi="Arial" w:cs="Arial"/>
          <w:sz w:val="20"/>
          <w:szCs w:val="20"/>
        </w:rPr>
        <w:t>prijavi</w:t>
      </w:r>
      <w:r w:rsidR="001D28E6" w:rsidRPr="00326E56">
        <w:rPr>
          <w:rFonts w:ascii="Arial" w:hAnsi="Arial" w:cs="Arial"/>
          <w:sz w:val="20"/>
          <w:szCs w:val="20"/>
        </w:rPr>
        <w:t xml:space="preserve"> </w:t>
      </w:r>
      <w:r w:rsidR="001D28E6" w:rsidRPr="00326E56">
        <w:rPr>
          <w:rFonts w:ascii="Arial" w:hAnsi="Arial" w:cs="Arial"/>
          <w:b/>
          <w:bCs/>
          <w:sz w:val="20"/>
          <w:szCs w:val="20"/>
        </w:rPr>
        <w:t>digitalno strežniško potrdilo</w:t>
      </w:r>
      <w:r w:rsidR="001D28E6" w:rsidRPr="00326E56">
        <w:rPr>
          <w:rFonts w:ascii="Arial" w:hAnsi="Arial" w:cs="Arial"/>
          <w:sz w:val="20"/>
          <w:szCs w:val="20"/>
        </w:rPr>
        <w:t xml:space="preserve">, s katerim </w:t>
      </w:r>
      <w:r w:rsidR="00761FB7" w:rsidRPr="00326E56">
        <w:rPr>
          <w:rFonts w:ascii="Arial" w:hAnsi="Arial" w:cs="Arial"/>
          <w:sz w:val="20"/>
          <w:szCs w:val="20"/>
        </w:rPr>
        <w:t xml:space="preserve">se </w:t>
      </w:r>
      <w:r w:rsidR="001D28E6" w:rsidRPr="00326E56">
        <w:rPr>
          <w:rFonts w:ascii="Arial" w:hAnsi="Arial" w:cs="Arial"/>
          <w:sz w:val="20"/>
          <w:szCs w:val="20"/>
        </w:rPr>
        <w:t>bo DPI poročil</w:t>
      </w:r>
      <w:r w:rsidR="00761FB7" w:rsidRPr="00326E56">
        <w:rPr>
          <w:rFonts w:ascii="Arial" w:hAnsi="Arial" w:cs="Arial"/>
          <w:sz w:val="20"/>
          <w:szCs w:val="20"/>
        </w:rPr>
        <w:t>o</w:t>
      </w:r>
      <w:r w:rsidR="001D28E6" w:rsidRPr="00326E56">
        <w:rPr>
          <w:rFonts w:ascii="Arial" w:hAnsi="Arial" w:cs="Arial"/>
          <w:sz w:val="20"/>
          <w:szCs w:val="20"/>
        </w:rPr>
        <w:t xml:space="preserve"> tudi odda</w:t>
      </w:r>
      <w:r w:rsidR="00333766" w:rsidRPr="00326E56">
        <w:rPr>
          <w:rFonts w:ascii="Arial" w:hAnsi="Arial" w:cs="Arial"/>
          <w:sz w:val="20"/>
          <w:szCs w:val="20"/>
        </w:rPr>
        <w:t>lo</w:t>
      </w:r>
      <w:r w:rsidR="001D28E6" w:rsidRPr="00326E56">
        <w:rPr>
          <w:rFonts w:ascii="Arial" w:hAnsi="Arial" w:cs="Arial"/>
          <w:sz w:val="20"/>
          <w:szCs w:val="20"/>
        </w:rPr>
        <w:t xml:space="preserve">. </w:t>
      </w:r>
      <w:hyperlink r:id="rId13" w:history="1"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Navodila za registracijo</w:t>
        </w:r>
      </w:hyperlink>
      <w:r w:rsidR="001D28E6" w:rsidRPr="00326E56">
        <w:rPr>
          <w:rFonts w:ascii="Arial" w:hAnsi="Arial" w:cs="Arial"/>
          <w:sz w:val="20"/>
          <w:szCs w:val="20"/>
        </w:rPr>
        <w:t xml:space="preserve"> in </w:t>
      </w:r>
      <w:hyperlink r:id="rId14" w:history="1"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seznam podprtih digitalnih strežniških potrdil</w:t>
        </w:r>
      </w:hyperlink>
      <w:r w:rsidR="001D28E6" w:rsidRPr="00326E56">
        <w:rPr>
          <w:rFonts w:ascii="Arial" w:hAnsi="Arial" w:cs="Arial"/>
          <w:sz w:val="20"/>
          <w:szCs w:val="20"/>
        </w:rPr>
        <w:t xml:space="preserve"> so objavljeni na povezavi </w:t>
      </w:r>
      <w:hyperlink r:id="rId15" w:anchor="c9127" w:history="1">
        <w:r w:rsidR="001D28E6"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="001D28E6" w:rsidRPr="00326E56">
        <w:rPr>
          <w:rFonts w:ascii="Arial" w:hAnsi="Arial" w:cs="Arial"/>
          <w:sz w:val="20"/>
          <w:szCs w:val="20"/>
        </w:rPr>
        <w:t xml:space="preserve">. </w:t>
      </w:r>
    </w:p>
    <w:p w14:paraId="249B20AD" w14:textId="6F4C148A" w:rsidR="001D28E6" w:rsidRPr="00326E56" w:rsidRDefault="001B70C3" w:rsidP="001D28E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Kontaktni naslov za tehnično podporo eDavki: sd.fu@gov.si, v zadevi e-sporočila se navede</w:t>
      </w:r>
      <w:r w:rsidR="001D28E6" w:rsidRPr="00326E56">
        <w:rPr>
          <w:rFonts w:ascii="Arial" w:hAnsi="Arial" w:cs="Arial"/>
          <w:sz w:val="20"/>
          <w:szCs w:val="20"/>
        </w:rPr>
        <w:t xml:space="preserve"> #B2B IZMENJAVE.</w:t>
      </w:r>
    </w:p>
    <w:p w14:paraId="75885476" w14:textId="77777777" w:rsidR="001D28E6" w:rsidRPr="00326E56" w:rsidRDefault="001D28E6" w:rsidP="001D28E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DD804CE" w14:textId="77777777" w:rsidR="004058F6" w:rsidRPr="00326E56" w:rsidRDefault="00851E30" w:rsidP="006213FE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V</w:t>
      </w:r>
      <w:r w:rsidR="003205A2" w:rsidRPr="00326E56">
        <w:rPr>
          <w:rFonts w:ascii="Arial" w:hAnsi="Arial" w:cs="Arial"/>
          <w:b/>
          <w:bCs/>
          <w:sz w:val="20"/>
          <w:szCs w:val="20"/>
        </w:rPr>
        <w:t xml:space="preserve"> imenu poročevalca oddaja (zunanji) pooblaščenec</w:t>
      </w:r>
      <w:r w:rsidRPr="00326E56">
        <w:rPr>
          <w:rFonts w:ascii="Arial" w:hAnsi="Arial" w:cs="Arial"/>
          <w:b/>
          <w:bCs/>
          <w:sz w:val="20"/>
          <w:szCs w:val="20"/>
        </w:rPr>
        <w:t>:</w:t>
      </w:r>
      <w:r w:rsidR="00DC5B7E" w:rsidRPr="00326E5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7274B7" w14:textId="6FCE86DA" w:rsidR="003205A2" w:rsidRPr="00326E56" w:rsidRDefault="00F60EAF" w:rsidP="00C95E96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Pooblaščenec </w:t>
      </w:r>
      <w:r w:rsidR="0027235C" w:rsidRPr="00326E56">
        <w:rPr>
          <w:rFonts w:ascii="Arial" w:hAnsi="Arial" w:cs="Arial"/>
          <w:sz w:val="20"/>
          <w:szCs w:val="20"/>
        </w:rPr>
        <w:t>se mora najprej registrirati v sistem eDavki s</w:t>
      </w:r>
      <w:r w:rsidR="00117B64" w:rsidRPr="00326E56">
        <w:rPr>
          <w:rFonts w:ascii="Arial" w:hAnsi="Arial" w:cs="Arial"/>
          <w:sz w:val="20"/>
          <w:szCs w:val="20"/>
        </w:rPr>
        <w:t xml:space="preserve"> svojim</w:t>
      </w:r>
      <w:r w:rsidR="00904C1A" w:rsidRPr="00326E56">
        <w:rPr>
          <w:rFonts w:ascii="Arial" w:hAnsi="Arial" w:cs="Arial"/>
          <w:sz w:val="20"/>
          <w:szCs w:val="20"/>
        </w:rPr>
        <w:t xml:space="preserve"> </w:t>
      </w:r>
      <w:r w:rsidR="0027235C" w:rsidRPr="00326E56">
        <w:rPr>
          <w:rFonts w:ascii="Arial" w:hAnsi="Arial" w:cs="Arial"/>
          <w:sz w:val="20"/>
          <w:szCs w:val="20"/>
        </w:rPr>
        <w:t xml:space="preserve">kvalificiranim digitalnim potrdilom. To je pogoj za prijavo strežniškega potrdila, ki ga potrebuje za oddajo DPI poročila prek ZBS B2B kanala. Registracijo opravi na naslednji povezavi: </w:t>
      </w:r>
      <w:hyperlink r:id="rId16" w:history="1">
        <w:r w:rsidR="0027235C" w:rsidRPr="00326E56">
          <w:rPr>
            <w:rStyle w:val="Hiperpovezava"/>
            <w:rFonts w:ascii="Arial" w:hAnsi="Arial" w:cs="Arial"/>
            <w:sz w:val="20"/>
            <w:szCs w:val="20"/>
          </w:rPr>
          <w:t>eDavki - Prijava</w:t>
        </w:r>
      </w:hyperlink>
      <w:r w:rsidR="0027235C" w:rsidRPr="00326E56">
        <w:rPr>
          <w:rFonts w:ascii="Arial" w:hAnsi="Arial" w:cs="Arial"/>
          <w:sz w:val="20"/>
          <w:szCs w:val="20"/>
        </w:rPr>
        <w:t xml:space="preserve">. Kvalificirana digitalna potrdila, ki jih eDavki sprejmejo so objavljena na povezavi: </w:t>
      </w:r>
      <w:hyperlink r:id="rId17" w:history="1">
        <w:r w:rsidR="0027235C" w:rsidRPr="00326E56">
          <w:rPr>
            <w:rStyle w:val="Hiperpovezava"/>
            <w:rFonts w:ascii="Arial" w:hAnsi="Arial" w:cs="Arial"/>
            <w:sz w:val="20"/>
            <w:szCs w:val="20"/>
          </w:rPr>
          <w:t>eDavki - Potrebna oprema</w:t>
        </w:r>
      </w:hyperlink>
      <w:r w:rsidR="0027235C" w:rsidRPr="00326E56">
        <w:rPr>
          <w:rFonts w:ascii="Arial" w:hAnsi="Arial" w:cs="Arial"/>
          <w:sz w:val="20"/>
          <w:szCs w:val="20"/>
        </w:rPr>
        <w:t>.</w:t>
      </w:r>
    </w:p>
    <w:p w14:paraId="0C2E10FF" w14:textId="69A72467" w:rsidR="001F249C" w:rsidRPr="00326E56" w:rsidRDefault="001F249C" w:rsidP="001F249C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Nato mora</w:t>
      </w:r>
      <w:r w:rsidR="00DC5B7E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 xml:space="preserve">v sistemu eDavki prek dokumenta </w:t>
      </w:r>
      <w:r w:rsidRPr="00326E56">
        <w:rPr>
          <w:rFonts w:ascii="Arial" w:hAnsi="Arial" w:cs="Arial"/>
          <w:b/>
          <w:bCs/>
          <w:sz w:val="20"/>
          <w:szCs w:val="20"/>
        </w:rPr>
        <w:t>Edp</w:t>
      </w:r>
      <w:r w:rsidR="00342F44" w:rsidRPr="00326E56">
        <w:rPr>
          <w:rFonts w:ascii="Arial" w:hAnsi="Arial" w:cs="Arial"/>
          <w:b/>
          <w:bCs/>
          <w:sz w:val="20"/>
          <w:szCs w:val="20"/>
        </w:rPr>
        <w:t>-</w:t>
      </w:r>
      <w:r w:rsidRPr="00326E56">
        <w:rPr>
          <w:rFonts w:ascii="Arial" w:hAnsi="Arial" w:cs="Arial"/>
          <w:b/>
          <w:bCs/>
          <w:sz w:val="20"/>
          <w:szCs w:val="20"/>
        </w:rPr>
        <w:t>PriSP</w:t>
      </w:r>
      <w:r w:rsidRPr="00326E56">
        <w:rPr>
          <w:rFonts w:ascii="Arial" w:hAnsi="Arial" w:cs="Arial"/>
          <w:sz w:val="20"/>
          <w:szCs w:val="20"/>
        </w:rPr>
        <w:t xml:space="preserve"> na portalu eDavki registrirati </w:t>
      </w:r>
      <w:r w:rsidRPr="00326E56">
        <w:rPr>
          <w:rFonts w:ascii="Arial" w:hAnsi="Arial" w:cs="Arial"/>
          <w:b/>
          <w:bCs/>
          <w:sz w:val="20"/>
          <w:szCs w:val="20"/>
        </w:rPr>
        <w:t>digitalno strežniško potrdilo</w:t>
      </w:r>
      <w:r w:rsidRPr="00326E56">
        <w:rPr>
          <w:rFonts w:ascii="Arial" w:hAnsi="Arial" w:cs="Arial"/>
          <w:sz w:val="20"/>
          <w:szCs w:val="20"/>
        </w:rPr>
        <w:t>, s katerim bo DPI poročilo tudi odda</w:t>
      </w:r>
      <w:r w:rsidR="00C050A7" w:rsidRPr="00326E56">
        <w:rPr>
          <w:rFonts w:ascii="Arial" w:hAnsi="Arial" w:cs="Arial"/>
          <w:sz w:val="20"/>
          <w:szCs w:val="20"/>
        </w:rPr>
        <w:t>n</w:t>
      </w:r>
      <w:r w:rsidRPr="00326E56">
        <w:rPr>
          <w:rFonts w:ascii="Arial" w:hAnsi="Arial" w:cs="Arial"/>
          <w:sz w:val="20"/>
          <w:szCs w:val="20"/>
        </w:rPr>
        <w:t>o</w:t>
      </w:r>
      <w:r w:rsidR="00342F44" w:rsidRPr="00326E56">
        <w:rPr>
          <w:rFonts w:ascii="Arial" w:hAnsi="Arial" w:cs="Arial"/>
          <w:sz w:val="20"/>
          <w:szCs w:val="20"/>
        </w:rPr>
        <w:t xml:space="preserve"> Za vložitev EDP-PrSP potrebuje zunanje pooblastilo s strani poročevalca</w:t>
      </w:r>
      <w:r w:rsidRPr="00326E56">
        <w:rPr>
          <w:rFonts w:ascii="Arial" w:hAnsi="Arial" w:cs="Arial"/>
          <w:sz w:val="20"/>
          <w:szCs w:val="20"/>
        </w:rPr>
        <w:t xml:space="preserve">. </w:t>
      </w:r>
      <w:hyperlink r:id="rId18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Navodila za registracijo</w:t>
        </w:r>
      </w:hyperlink>
      <w:r w:rsidRPr="00326E56">
        <w:rPr>
          <w:rFonts w:ascii="Arial" w:hAnsi="Arial" w:cs="Arial"/>
          <w:sz w:val="20"/>
          <w:szCs w:val="20"/>
        </w:rPr>
        <w:t xml:space="preserve"> in </w:t>
      </w:r>
      <w:hyperlink r:id="rId19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seznam podprtih digitalnih strežniških potrdil</w:t>
        </w:r>
      </w:hyperlink>
      <w:r w:rsidRPr="00326E56">
        <w:rPr>
          <w:rFonts w:ascii="Arial" w:hAnsi="Arial" w:cs="Arial"/>
          <w:sz w:val="20"/>
          <w:szCs w:val="20"/>
        </w:rPr>
        <w:t xml:space="preserve"> so objavljeni na povezavi </w:t>
      </w:r>
      <w:hyperlink r:id="rId20" w:anchor="c9127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Pr="00326E56">
        <w:rPr>
          <w:rFonts w:ascii="Arial" w:hAnsi="Arial" w:cs="Arial"/>
          <w:sz w:val="20"/>
          <w:szCs w:val="20"/>
        </w:rPr>
        <w:t xml:space="preserve">. </w:t>
      </w:r>
      <w:r w:rsidR="001B70C3" w:rsidRPr="00326E56">
        <w:rPr>
          <w:rFonts w:ascii="Arial" w:hAnsi="Arial" w:cs="Arial"/>
          <w:sz w:val="20"/>
          <w:szCs w:val="20"/>
        </w:rPr>
        <w:t>Kontaktni naslov za</w:t>
      </w:r>
      <w:r w:rsidRPr="00326E56">
        <w:rPr>
          <w:rFonts w:ascii="Arial" w:hAnsi="Arial" w:cs="Arial"/>
          <w:sz w:val="20"/>
          <w:szCs w:val="20"/>
        </w:rPr>
        <w:t xml:space="preserve"> tehnično podporo eDavki: sd.fu@gov.si</w:t>
      </w:r>
      <w:r w:rsidR="001B70C3" w:rsidRPr="00326E56">
        <w:rPr>
          <w:rFonts w:ascii="Arial" w:hAnsi="Arial" w:cs="Arial"/>
          <w:sz w:val="20"/>
          <w:szCs w:val="20"/>
        </w:rPr>
        <w:t>,</w:t>
      </w:r>
      <w:r w:rsidRPr="00326E56">
        <w:rPr>
          <w:rFonts w:ascii="Arial" w:hAnsi="Arial" w:cs="Arial"/>
          <w:sz w:val="20"/>
          <w:szCs w:val="20"/>
        </w:rPr>
        <w:t xml:space="preserve"> v zadev</w:t>
      </w:r>
      <w:r w:rsidR="001B70C3" w:rsidRPr="00326E56">
        <w:rPr>
          <w:rFonts w:ascii="Arial" w:hAnsi="Arial" w:cs="Arial"/>
          <w:sz w:val="20"/>
          <w:szCs w:val="20"/>
        </w:rPr>
        <w:t>i</w:t>
      </w:r>
      <w:r w:rsidRPr="00326E56">
        <w:rPr>
          <w:rFonts w:ascii="Arial" w:hAnsi="Arial" w:cs="Arial"/>
          <w:sz w:val="20"/>
          <w:szCs w:val="20"/>
        </w:rPr>
        <w:t xml:space="preserve"> e-sporočila </w:t>
      </w:r>
      <w:r w:rsidR="001B70C3" w:rsidRPr="00326E56">
        <w:rPr>
          <w:rFonts w:ascii="Arial" w:hAnsi="Arial" w:cs="Arial"/>
          <w:sz w:val="20"/>
          <w:szCs w:val="20"/>
        </w:rPr>
        <w:t xml:space="preserve">se </w:t>
      </w:r>
      <w:r w:rsidRPr="00326E56">
        <w:rPr>
          <w:rFonts w:ascii="Arial" w:hAnsi="Arial" w:cs="Arial"/>
          <w:sz w:val="20"/>
          <w:szCs w:val="20"/>
        </w:rPr>
        <w:t>navede #B2B IZMENJAVE.</w:t>
      </w:r>
    </w:p>
    <w:p w14:paraId="61D1DE9A" w14:textId="79E34125" w:rsidR="00C050A7" w:rsidRPr="00326E56" w:rsidRDefault="008F513D" w:rsidP="00CD0F53">
      <w:pPr>
        <w:pStyle w:val="Odstavekseznam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Pooblastitelj</w:t>
      </w:r>
      <w:r w:rsidR="00342F44" w:rsidRPr="00326E56">
        <w:rPr>
          <w:rFonts w:ascii="Arial" w:hAnsi="Arial" w:cs="Arial"/>
          <w:sz w:val="20"/>
          <w:szCs w:val="20"/>
        </w:rPr>
        <w:t>/Poročevalec</w:t>
      </w:r>
      <w:r w:rsidRPr="00326E56">
        <w:rPr>
          <w:rFonts w:ascii="Arial" w:hAnsi="Arial" w:cs="Arial"/>
          <w:sz w:val="20"/>
          <w:szCs w:val="20"/>
        </w:rPr>
        <w:t xml:space="preserve"> </w:t>
      </w:r>
      <w:r w:rsidR="003205A2" w:rsidRPr="00326E56">
        <w:rPr>
          <w:rFonts w:ascii="Arial" w:hAnsi="Arial" w:cs="Arial"/>
          <w:sz w:val="20"/>
          <w:szCs w:val="20"/>
        </w:rPr>
        <w:t xml:space="preserve">mora izpolniti </w:t>
      </w:r>
      <w:hyperlink r:id="rId21" w:history="1">
        <w:r w:rsidR="003205A2" w:rsidRPr="00326E56">
          <w:rPr>
            <w:rStyle w:val="Hiperpovezava"/>
            <w:rFonts w:ascii="Arial" w:hAnsi="Arial" w:cs="Arial"/>
            <w:sz w:val="20"/>
            <w:szCs w:val="20"/>
          </w:rPr>
          <w:t>Obrazec za dodelitev in preklic zunanjih pooblastil za predložitev DPI poročila</w:t>
        </w:r>
      </w:hyperlink>
      <w:r w:rsidR="003205A2" w:rsidRPr="00326E56">
        <w:rPr>
          <w:rFonts w:ascii="Arial" w:hAnsi="Arial" w:cs="Arial"/>
          <w:sz w:val="20"/>
          <w:szCs w:val="20"/>
        </w:rPr>
        <w:t xml:space="preserve"> </w:t>
      </w:r>
      <w:r w:rsidR="0060214E" w:rsidRPr="00326E56">
        <w:rPr>
          <w:rFonts w:ascii="Arial" w:hAnsi="Arial" w:cs="Arial"/>
          <w:sz w:val="20"/>
          <w:szCs w:val="20"/>
        </w:rPr>
        <w:t xml:space="preserve">(objavljen pri </w:t>
      </w:r>
      <w:r w:rsidR="003205A2" w:rsidRPr="00326E56">
        <w:rPr>
          <w:rFonts w:ascii="Arial" w:hAnsi="Arial" w:cs="Arial"/>
          <w:sz w:val="20"/>
          <w:szCs w:val="20"/>
        </w:rPr>
        <w:t>Podrobnej</w:t>
      </w:r>
      <w:r w:rsidR="0060214E" w:rsidRPr="00326E56">
        <w:rPr>
          <w:rFonts w:ascii="Arial" w:hAnsi="Arial" w:cs="Arial"/>
          <w:sz w:val="20"/>
          <w:szCs w:val="20"/>
        </w:rPr>
        <w:t>ši opisi/Tehnične informacije)</w:t>
      </w:r>
      <w:r w:rsidR="003205A2" w:rsidRPr="00326E56">
        <w:rPr>
          <w:rFonts w:ascii="Arial" w:hAnsi="Arial" w:cs="Arial"/>
          <w:sz w:val="20"/>
          <w:szCs w:val="20"/>
        </w:rPr>
        <w:t xml:space="preserve"> ter ga poslati na </w:t>
      </w:r>
      <w:hyperlink r:id="rId22" w:history="1">
        <w:r w:rsidR="0060214E" w:rsidRPr="00326E56">
          <w:rPr>
            <w:rStyle w:val="Hiperpovezava"/>
            <w:rFonts w:ascii="Arial" w:hAnsi="Arial" w:cs="Arial"/>
            <w:sz w:val="20"/>
            <w:szCs w:val="20"/>
          </w:rPr>
          <w:t>dac7.fu@gov.si</w:t>
        </w:r>
      </w:hyperlink>
      <w:r w:rsidR="003205A2" w:rsidRPr="00326E56">
        <w:rPr>
          <w:rFonts w:ascii="Arial" w:hAnsi="Arial" w:cs="Arial"/>
          <w:sz w:val="20"/>
          <w:szCs w:val="20"/>
        </w:rPr>
        <w:t>.</w:t>
      </w:r>
      <w:r w:rsidR="0060214E" w:rsidRPr="00326E56">
        <w:rPr>
          <w:rFonts w:ascii="Arial" w:hAnsi="Arial" w:cs="Arial"/>
          <w:sz w:val="20"/>
          <w:szCs w:val="20"/>
        </w:rPr>
        <w:t xml:space="preserve"> </w:t>
      </w:r>
      <w:r w:rsidR="003205A2" w:rsidRPr="00326E56">
        <w:rPr>
          <w:rFonts w:ascii="Arial" w:hAnsi="Arial" w:cs="Arial"/>
          <w:sz w:val="20"/>
          <w:szCs w:val="20"/>
        </w:rPr>
        <w:t>Po potrditvi pooblastila lahko pooblaščenec s svojim digitalnim strežniškim potrdilom odda poročilo DPI prek ZBS B2B kanala.</w:t>
      </w:r>
    </w:p>
    <w:p w14:paraId="008809DB" w14:textId="6FBA86CA" w:rsidR="00CD0F53" w:rsidRPr="00326E56" w:rsidRDefault="00CD0F53" w:rsidP="00CD0F53">
      <w:pPr>
        <w:pStyle w:val="Odstavekseznam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20A11B81" w14:textId="1E47335C" w:rsidR="00FC4779" w:rsidRPr="00326E56" w:rsidRDefault="00FC4779" w:rsidP="00662546">
      <w:pPr>
        <w:pStyle w:val="Odstavekseznama"/>
        <w:spacing w:before="100" w:beforeAutospacing="1" w:after="100" w:afterAutospacing="1" w:line="240" w:lineRule="auto"/>
        <w:ind w:left="360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Naslednji koraki veljajo </w:t>
      </w:r>
      <w:r w:rsidR="0088717A" w:rsidRPr="00326E56">
        <w:rPr>
          <w:rFonts w:ascii="Arial" w:hAnsi="Arial" w:cs="Arial"/>
          <w:sz w:val="20"/>
          <w:szCs w:val="20"/>
        </w:rPr>
        <w:t xml:space="preserve">tako </w:t>
      </w:r>
      <w:r w:rsidRPr="00326E56">
        <w:rPr>
          <w:rFonts w:ascii="Arial" w:hAnsi="Arial" w:cs="Arial"/>
          <w:sz w:val="20"/>
          <w:szCs w:val="20"/>
        </w:rPr>
        <w:t xml:space="preserve">za poročevalca, ki oddaja poročilo </w:t>
      </w:r>
      <w:r w:rsidR="0088717A" w:rsidRPr="00326E56">
        <w:rPr>
          <w:rFonts w:ascii="Arial" w:hAnsi="Arial" w:cs="Arial"/>
          <w:sz w:val="20"/>
          <w:szCs w:val="20"/>
        </w:rPr>
        <w:t>sam</w:t>
      </w:r>
      <w:r w:rsidR="00342F44" w:rsidRPr="00326E56">
        <w:rPr>
          <w:rFonts w:ascii="Arial" w:hAnsi="Arial" w:cs="Arial"/>
          <w:sz w:val="20"/>
          <w:szCs w:val="20"/>
        </w:rPr>
        <w:t>,</w:t>
      </w:r>
      <w:r w:rsidR="0088717A" w:rsidRPr="00326E56">
        <w:rPr>
          <w:rFonts w:ascii="Arial" w:hAnsi="Arial" w:cs="Arial"/>
          <w:sz w:val="20"/>
          <w:szCs w:val="20"/>
        </w:rPr>
        <w:t xml:space="preserve"> kot za pooblaščenca</w:t>
      </w:r>
      <w:r w:rsidRPr="00326E56">
        <w:rPr>
          <w:rFonts w:ascii="Arial" w:hAnsi="Arial" w:cs="Arial"/>
          <w:sz w:val="20"/>
          <w:szCs w:val="20"/>
        </w:rPr>
        <w:t xml:space="preserve">, </w:t>
      </w:r>
      <w:r w:rsidR="0088717A" w:rsidRPr="00326E56">
        <w:rPr>
          <w:rFonts w:ascii="Arial" w:hAnsi="Arial" w:cs="Arial"/>
          <w:sz w:val="20"/>
          <w:szCs w:val="20"/>
        </w:rPr>
        <w:t>ki</w:t>
      </w:r>
      <w:r w:rsidRPr="00326E56">
        <w:rPr>
          <w:rFonts w:ascii="Arial" w:hAnsi="Arial" w:cs="Arial"/>
          <w:sz w:val="20"/>
          <w:szCs w:val="20"/>
        </w:rPr>
        <w:t xml:space="preserve"> poročilo </w:t>
      </w:r>
      <w:r w:rsidR="0088717A" w:rsidRPr="00326E56">
        <w:rPr>
          <w:rFonts w:ascii="Arial" w:hAnsi="Arial" w:cs="Arial"/>
          <w:sz w:val="20"/>
          <w:szCs w:val="20"/>
        </w:rPr>
        <w:t xml:space="preserve">oddaja </w:t>
      </w:r>
      <w:r w:rsidRPr="00326E56">
        <w:rPr>
          <w:rFonts w:ascii="Arial" w:hAnsi="Arial" w:cs="Arial"/>
          <w:sz w:val="20"/>
          <w:szCs w:val="20"/>
        </w:rPr>
        <w:t>v imenu poročevalca</w:t>
      </w:r>
      <w:r w:rsidR="0088717A" w:rsidRPr="00326E56">
        <w:rPr>
          <w:rFonts w:ascii="Arial" w:hAnsi="Arial" w:cs="Arial"/>
          <w:sz w:val="20"/>
          <w:szCs w:val="20"/>
        </w:rPr>
        <w:t>.</w:t>
      </w:r>
      <w:r w:rsidRPr="00326E56">
        <w:rPr>
          <w:rFonts w:ascii="Arial" w:hAnsi="Arial" w:cs="Arial"/>
          <w:sz w:val="20"/>
          <w:szCs w:val="20"/>
        </w:rPr>
        <w:t xml:space="preserve"> </w:t>
      </w:r>
    </w:p>
    <w:p w14:paraId="6D8A7D0E" w14:textId="77777777" w:rsidR="00FC4779" w:rsidRPr="00326E56" w:rsidRDefault="00FC4779" w:rsidP="00CD0F53">
      <w:pPr>
        <w:pStyle w:val="Odstavekseznam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674DE9BE" w14:textId="2C8A2145" w:rsidR="00BC08A9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Po uspešni registraciji</w:t>
      </w:r>
      <w:r w:rsidR="0094399F" w:rsidRPr="00326E56">
        <w:rPr>
          <w:rFonts w:ascii="Arial" w:hAnsi="Arial" w:cs="Arial"/>
          <w:b/>
          <w:bCs/>
          <w:sz w:val="20"/>
          <w:szCs w:val="20"/>
        </w:rPr>
        <w:t xml:space="preserve"> digitalnega strežniškega potrdila </w:t>
      </w:r>
      <w:r w:rsidR="0094399F" w:rsidRPr="00326E56">
        <w:rPr>
          <w:rFonts w:ascii="Arial" w:hAnsi="Arial" w:cs="Arial"/>
          <w:sz w:val="20"/>
          <w:szCs w:val="20"/>
        </w:rPr>
        <w:t>poročevalca, ki bo dostavil DPI poročilo,</w:t>
      </w:r>
      <w:r w:rsidRPr="00326E56">
        <w:rPr>
          <w:rFonts w:ascii="Arial" w:hAnsi="Arial" w:cs="Arial"/>
          <w:sz w:val="20"/>
          <w:szCs w:val="20"/>
        </w:rPr>
        <w:t xml:space="preserve"> morajo uporabniki (poročevalec, če oddaja sam oz. pooblaščenec, ki je opravil registracijo novega strežniškega potrdila) na naslov </w:t>
      </w:r>
      <w:hyperlink r:id="rId23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sd.fu@gov.si</w:t>
        </w:r>
      </w:hyperlink>
      <w:r w:rsidR="002B623D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 xml:space="preserve">poslati obvestilo (prosti tekst), da je registracija digitalnega strežniškega potrdila uspela (pri tem naj poročevalci navedejo številko </w:t>
      </w:r>
      <w:r w:rsidR="00AA6F5E" w:rsidRPr="00326E56">
        <w:rPr>
          <w:rFonts w:ascii="Arial" w:hAnsi="Arial" w:cs="Arial"/>
          <w:sz w:val="20"/>
          <w:szCs w:val="20"/>
        </w:rPr>
        <w:t xml:space="preserve">dokumenta </w:t>
      </w:r>
      <w:r w:rsidRPr="00326E56">
        <w:rPr>
          <w:rFonts w:ascii="Arial" w:hAnsi="Arial" w:cs="Arial"/>
          <w:sz w:val="20"/>
          <w:szCs w:val="20"/>
        </w:rPr>
        <w:t>Edp-PriSP, ki so ga oddali prek portala eDavki</w:t>
      </w:r>
      <w:r w:rsidR="00AA6F5E" w:rsidRPr="00326E56">
        <w:rPr>
          <w:rFonts w:ascii="Arial" w:hAnsi="Arial" w:cs="Arial"/>
          <w:sz w:val="20"/>
          <w:szCs w:val="20"/>
        </w:rPr>
        <w:t>,</w:t>
      </w:r>
      <w:r w:rsidRPr="00326E56">
        <w:rPr>
          <w:rFonts w:ascii="Arial" w:hAnsi="Arial" w:cs="Arial"/>
          <w:sz w:val="20"/>
          <w:szCs w:val="20"/>
        </w:rPr>
        <w:t xml:space="preserve"> oziroma davčno številko </w:t>
      </w:r>
      <w:r w:rsidR="00624A56" w:rsidRPr="00326E56">
        <w:rPr>
          <w:rFonts w:ascii="Arial" w:hAnsi="Arial" w:cs="Arial"/>
          <w:sz w:val="20"/>
          <w:szCs w:val="20"/>
        </w:rPr>
        <w:t>pooblaščenca</w:t>
      </w:r>
      <w:r w:rsidRPr="00326E56">
        <w:rPr>
          <w:rFonts w:ascii="Arial" w:hAnsi="Arial" w:cs="Arial"/>
          <w:sz w:val="20"/>
          <w:szCs w:val="20"/>
        </w:rPr>
        <w:t xml:space="preserve">, ki je oddala dokument). Finančna uprava RS namreč na podlagi tega obvestila strežniško potrdilo ustrezno aktivira, o čemer poročevalca prek elektronske pošte tudi obvesti. </w:t>
      </w:r>
    </w:p>
    <w:p w14:paraId="34E99B7A" w14:textId="1EE22E4A" w:rsidR="004F7F5C" w:rsidRPr="00326E56" w:rsidRDefault="004F7F5C" w:rsidP="0061362A">
      <w:pPr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Vzpostavitev ZBS B2B</w:t>
      </w:r>
      <w:r w:rsidR="0061362A" w:rsidRPr="00326E56">
        <w:rPr>
          <w:rFonts w:ascii="Arial" w:hAnsi="Arial" w:cs="Arial"/>
          <w:b/>
          <w:bCs/>
          <w:sz w:val="20"/>
          <w:szCs w:val="20"/>
        </w:rPr>
        <w:t xml:space="preserve"> k</w:t>
      </w:r>
      <w:r w:rsidR="00D25812" w:rsidRPr="00326E56">
        <w:rPr>
          <w:rFonts w:ascii="Arial" w:hAnsi="Arial" w:cs="Arial"/>
          <w:b/>
          <w:bCs/>
          <w:sz w:val="20"/>
          <w:szCs w:val="20"/>
        </w:rPr>
        <w:t>omunikacijskega vmesnika</w:t>
      </w:r>
      <w:r w:rsidRPr="00326E56">
        <w:rPr>
          <w:rFonts w:ascii="Arial" w:hAnsi="Arial" w:cs="Arial"/>
          <w:b/>
          <w:bCs/>
          <w:sz w:val="20"/>
          <w:szCs w:val="20"/>
        </w:rPr>
        <w:t xml:space="preserve"> in oddaja poročila</w:t>
      </w:r>
      <w:r w:rsidR="00FC4779" w:rsidRPr="00326E56">
        <w:rPr>
          <w:rFonts w:ascii="Arial" w:hAnsi="Arial" w:cs="Arial"/>
          <w:b/>
          <w:bCs/>
          <w:sz w:val="20"/>
          <w:szCs w:val="20"/>
        </w:rPr>
        <w:t>:</w:t>
      </w:r>
    </w:p>
    <w:p w14:paraId="4BF7B5DB" w14:textId="1357CE94" w:rsidR="00541165" w:rsidRPr="00326E56" w:rsidRDefault="00541165" w:rsidP="0061362A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>Izmenjava podatkov med poročevalci in FURS se izvaja bodisi z uporabo lastne spletne rešitve ali z uporabo informacijske rešitve ZBS</w:t>
      </w:r>
      <w:r w:rsidR="00D25812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B2B</w:t>
      </w:r>
      <w:r w:rsidR="004E62E6" w:rsidRPr="00326E56">
        <w:rPr>
          <w:rFonts w:ascii="Arial" w:hAnsi="Arial" w:cs="Arial"/>
          <w:sz w:val="20"/>
          <w:szCs w:val="20"/>
        </w:rPr>
        <w:t xml:space="preserve"> komunikacijskega vmesnika.</w:t>
      </w:r>
      <w:r w:rsidRPr="00326E56">
        <w:rPr>
          <w:rFonts w:ascii="Arial" w:hAnsi="Arial" w:cs="Arial"/>
          <w:sz w:val="20"/>
          <w:szCs w:val="20"/>
        </w:rPr>
        <w:t xml:space="preserve"> Tehnična navodila so opisana v </w:t>
      </w:r>
      <w:hyperlink r:id="rId24" w:history="1">
        <w:r w:rsidRPr="00326E56">
          <w:rPr>
            <w:rStyle w:val="Hiperpovezava"/>
            <w:rFonts w:ascii="Arial" w:hAnsi="Arial" w:cs="Arial"/>
            <w:sz w:val="20"/>
            <w:szCs w:val="20"/>
          </w:rPr>
          <w:t>DAC7 Tehničnem protokolu</w:t>
        </w:r>
      </w:hyperlink>
      <w:r w:rsidR="006237DF" w:rsidRPr="00326E56">
        <w:rPr>
          <w:rFonts w:ascii="Arial" w:hAnsi="Arial" w:cs="Arial"/>
          <w:sz w:val="20"/>
          <w:szCs w:val="20"/>
        </w:rPr>
        <w:t xml:space="preserve"> (objavljen pri</w:t>
      </w:r>
      <w:r w:rsidR="00C73A65" w:rsidRPr="00326E56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C73A65"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</w:hyperlink>
      <w:r w:rsidR="00C73A65" w:rsidRPr="00326E56">
        <w:rPr>
          <w:rFonts w:ascii="Arial" w:hAnsi="Arial" w:cs="Arial"/>
          <w:sz w:val="20"/>
          <w:szCs w:val="20"/>
        </w:rPr>
        <w:t>)</w:t>
      </w:r>
      <w:r w:rsidRPr="00326E56">
        <w:rPr>
          <w:rFonts w:ascii="Arial" w:hAnsi="Arial" w:cs="Arial"/>
          <w:sz w:val="20"/>
          <w:szCs w:val="20"/>
        </w:rPr>
        <w:t>.</w:t>
      </w:r>
    </w:p>
    <w:p w14:paraId="47C8FC80" w14:textId="2565DEED" w:rsidR="00541165" w:rsidRPr="00326E56" w:rsidRDefault="00541165" w:rsidP="0061362A">
      <w:pPr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lastRenderedPageBreak/>
        <w:t xml:space="preserve">Navodilo za uporabo </w:t>
      </w:r>
      <w:r w:rsidRPr="00326E56">
        <w:rPr>
          <w:rFonts w:ascii="Arial" w:hAnsi="Arial" w:cs="Arial"/>
          <w:b/>
          <w:bCs/>
          <w:sz w:val="20"/>
          <w:szCs w:val="20"/>
        </w:rPr>
        <w:t>informacijske rešitve ZBSB2B</w:t>
      </w:r>
      <w:r w:rsidR="00EB57C1" w:rsidRPr="00326E56">
        <w:rPr>
          <w:rFonts w:ascii="Arial" w:hAnsi="Arial" w:cs="Arial"/>
          <w:sz w:val="20"/>
          <w:szCs w:val="20"/>
        </w:rPr>
        <w:t>:</w:t>
      </w:r>
    </w:p>
    <w:p w14:paraId="330D11DD" w14:textId="4CC292F2" w:rsidR="00BC08A9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Poročevalci za izmenjavo podatkov uporabijo spletno storitev </w:t>
      </w:r>
      <w:r w:rsidRPr="00326E56">
        <w:rPr>
          <w:rFonts w:ascii="Arial" w:hAnsi="Arial" w:cs="Arial"/>
          <w:b/>
          <w:bCs/>
          <w:sz w:val="20"/>
          <w:szCs w:val="20"/>
        </w:rPr>
        <w:t>ZBS_B2BService</w:t>
      </w:r>
      <w:r w:rsidRPr="00326E56">
        <w:rPr>
          <w:rFonts w:ascii="Arial" w:hAnsi="Arial" w:cs="Arial"/>
          <w:sz w:val="20"/>
          <w:szCs w:val="20"/>
        </w:rPr>
        <w:t xml:space="preserve">, verzijo 2.12 (ali višjo). </w:t>
      </w:r>
    </w:p>
    <w:p w14:paraId="17731E15" w14:textId="1FE02D70" w:rsidR="00BC08A9" w:rsidRPr="00326E56" w:rsidDel="00BA2B2E" w:rsidRDefault="006167FE" w:rsidP="000E742B">
      <w:pPr>
        <w:pStyle w:val="Odstavekseznama"/>
        <w:numPr>
          <w:ilvl w:val="0"/>
          <w:numId w:val="8"/>
        </w:numPr>
        <w:spacing w:line="259" w:lineRule="auto"/>
        <w:rPr>
          <w:del w:id="9" w:author="FURS" w:date="2025-12-01T10:59:00Z" w16du:dateUtc="2025-12-01T09:59:00Z"/>
          <w:rFonts w:ascii="Arial" w:hAnsi="Arial" w:cs="Arial"/>
          <w:sz w:val="20"/>
          <w:szCs w:val="20"/>
        </w:rPr>
      </w:pPr>
      <w:del w:id="10" w:author="FURS" w:date="2025-12-01T10:59:00Z" w16du:dateUtc="2025-12-01T09:59:00Z">
        <w:r w:rsidRPr="00326E56" w:rsidDel="00BA2B2E">
          <w:rPr>
            <w:rFonts w:ascii="Arial" w:hAnsi="Arial" w:cs="Arial"/>
            <w:sz w:val="20"/>
            <w:szCs w:val="20"/>
          </w:rPr>
          <w:delText>Poročevalci morajo uvoziti </w:delText>
        </w:r>
        <w:r w:rsidR="00302145" w:rsidDel="00BA2B2E">
          <w:fldChar w:fldCharType="begin"/>
        </w:r>
        <w:r w:rsidR="00302145" w:rsidDel="00BA2B2E">
          <w:delInstrText>HYPERLINK "https://www.fu.gov.si/fileadmin/Internet/Nadzor/Podrocja/Mednarodna_izmenjava/Opis/FURS-G2G-PRODUKCIJA.B2BPROFILE"</w:delInstrText>
        </w:r>
        <w:r w:rsidR="00302145" w:rsidDel="00BA2B2E">
          <w:fldChar w:fldCharType="separate"/>
        </w:r>
        <w:r w:rsidR="00302145" w:rsidRPr="00326E56" w:rsidDel="00BA2B2E">
          <w:rPr>
            <w:rStyle w:val="Hiperpovezava"/>
            <w:rFonts w:ascii="Arial" w:hAnsi="Arial" w:cs="Arial"/>
            <w:sz w:val="20"/>
            <w:szCs w:val="20"/>
          </w:rPr>
          <w:delText>FURS B2B profil</w:delText>
        </w:r>
        <w:r w:rsidR="00302145" w:rsidDel="00BA2B2E">
          <w:fldChar w:fldCharType="end"/>
        </w:r>
        <w:r w:rsidR="00302145" w:rsidRPr="00326E56" w:rsidDel="00BA2B2E">
          <w:rPr>
            <w:rFonts w:ascii="Arial" w:hAnsi="Arial" w:cs="Arial"/>
            <w:sz w:val="20"/>
            <w:szCs w:val="20"/>
          </w:rPr>
          <w:delText>.</w:delText>
        </w:r>
        <w:r w:rsidRPr="00326E56" w:rsidDel="00BA2B2E">
          <w:rPr>
            <w:rFonts w:ascii="Arial" w:hAnsi="Arial" w:cs="Arial"/>
            <w:sz w:val="20"/>
            <w:szCs w:val="20"/>
          </w:rPr>
          <w:delText xml:space="preserve"> Profil za produkcijsko okolje je objavljen na spletni strani</w:delText>
        </w:r>
        <w:r w:rsidR="000E742B" w:rsidRPr="00326E56" w:rsidDel="00BA2B2E">
          <w:rPr>
            <w:rFonts w:ascii="Arial" w:hAnsi="Arial" w:cs="Arial"/>
            <w:sz w:val="20"/>
            <w:szCs w:val="20"/>
          </w:rPr>
          <w:delText xml:space="preserve"> </w:delText>
        </w:r>
        <w:r w:rsidR="00D222D2" w:rsidRPr="00326E56" w:rsidDel="00BA2B2E">
          <w:rPr>
            <w:rFonts w:ascii="Arial" w:hAnsi="Arial" w:cs="Arial"/>
            <w:sz w:val="20"/>
            <w:szCs w:val="20"/>
          </w:rPr>
          <w:delText>DAC7</w:delText>
        </w:r>
        <w:r w:rsidR="000E742B" w:rsidRPr="00326E56" w:rsidDel="00BA2B2E">
          <w:rPr>
            <w:rFonts w:ascii="Arial" w:hAnsi="Arial" w:cs="Arial"/>
            <w:sz w:val="20"/>
            <w:szCs w:val="20"/>
          </w:rPr>
          <w:delText xml:space="preserve"> </w:delText>
        </w:r>
        <w:r w:rsidRPr="00326E56" w:rsidDel="00BA2B2E">
          <w:rPr>
            <w:rFonts w:ascii="Arial" w:hAnsi="Arial" w:cs="Arial"/>
            <w:sz w:val="20"/>
            <w:szCs w:val="20"/>
          </w:rPr>
          <w:delText>pri</w:delText>
        </w:r>
        <w:r w:rsidR="00BC08A9" w:rsidRPr="00326E56" w:rsidDel="00BA2B2E">
          <w:rPr>
            <w:rFonts w:ascii="Arial" w:hAnsi="Arial" w:cs="Arial"/>
            <w:sz w:val="20"/>
            <w:szCs w:val="20"/>
          </w:rPr>
          <w:delText xml:space="preserve"> </w:delText>
        </w:r>
        <w:r w:rsidR="00BC08A9" w:rsidDel="00BA2B2E">
          <w:fldChar w:fldCharType="begin"/>
        </w:r>
        <w:r w:rsidR="00BC08A9" w:rsidDel="00BA2B2E">
          <w:delInstrText>HYPERLINK "https://www.fu.gov.si/nadzor/podrocja/mednarodna_izmenjava/izmenjava_podatkov_ki_jih_sporocajo_operaterji_platform_dpi_model_rules/dac7/"</w:delInstrText>
        </w:r>
        <w:r w:rsidR="00BC08A9" w:rsidDel="00BA2B2E">
          <w:fldChar w:fldCharType="separate"/>
        </w:r>
        <w:r w:rsidR="00BC08A9" w:rsidRPr="00326E56" w:rsidDel="00BA2B2E">
          <w:rPr>
            <w:rStyle w:val="Hiperpovezava"/>
            <w:rFonts w:ascii="Arial" w:hAnsi="Arial" w:cs="Arial"/>
            <w:sz w:val="20"/>
            <w:szCs w:val="20"/>
          </w:rPr>
          <w:delText>Podrobnejši opisi/Tehnične informacije</w:delText>
        </w:r>
        <w:r w:rsidR="00BC08A9" w:rsidDel="00BA2B2E">
          <w:fldChar w:fldCharType="end"/>
        </w:r>
        <w:r w:rsidR="00BC08A9" w:rsidRPr="00326E56" w:rsidDel="00BA2B2E">
          <w:rPr>
            <w:rFonts w:ascii="Arial" w:hAnsi="Arial" w:cs="Arial"/>
            <w:sz w:val="20"/>
            <w:szCs w:val="20"/>
          </w:rPr>
          <w:delText xml:space="preserve">. </w:delText>
        </w:r>
        <w:r w:rsidR="000E742B" w:rsidRPr="00326E56" w:rsidDel="00BA2B2E">
          <w:rPr>
            <w:rFonts w:ascii="Arial" w:hAnsi="Arial" w:cs="Arial"/>
            <w:sz w:val="20"/>
            <w:szCs w:val="20"/>
          </w:rPr>
          <w:delText>Hkrati je potrebno preveriti, da je ustrezno uvoženo vmesno (intermediate) (Entrust EV TLS Issuing RSA CA 2) in root (Sectigo Public Server Authentication Root R46) potrdilo v trusted store in da ima aplikacija ZBS dostop do le-tega. Le-ta se lahko prenese z uradne strani izdajatelja </w:delText>
        </w:r>
        <w:r w:rsidR="000E742B" w:rsidDel="00BA2B2E">
          <w:fldChar w:fldCharType="begin"/>
        </w:r>
        <w:r w:rsidR="000E742B" w:rsidDel="00BA2B2E">
          <w:delInstrText>HYPERLINK "https://www.sectigo.com/"</w:delInstrText>
        </w:r>
        <w:r w:rsidR="000E742B" w:rsidDel="00BA2B2E">
          <w:fldChar w:fldCharType="separate"/>
        </w:r>
        <w:r w:rsidR="000E742B" w:rsidRPr="00326E56" w:rsidDel="00BA2B2E">
          <w:rPr>
            <w:rStyle w:val="Hiperpovezava"/>
            <w:rFonts w:ascii="Arial" w:hAnsi="Arial" w:cs="Arial"/>
            <w:sz w:val="20"/>
            <w:szCs w:val="20"/>
          </w:rPr>
          <w:delText>SECTIGO</w:delText>
        </w:r>
        <w:r w:rsidR="000E742B" w:rsidDel="00BA2B2E">
          <w:fldChar w:fldCharType="end"/>
        </w:r>
        <w:r w:rsidR="000E742B" w:rsidRPr="00326E56" w:rsidDel="00BA2B2E">
          <w:rPr>
            <w:rFonts w:ascii="Arial" w:hAnsi="Arial" w:cs="Arial"/>
            <w:sz w:val="20"/>
            <w:szCs w:val="20"/>
          </w:rPr>
          <w:delText> (področje Resources/Knowledge Base/Certificates/ Sectigo Intermediate Certificates – RSA, odstavek Attachments).</w:delText>
        </w:r>
        <w:r w:rsidR="00F90226" w:rsidRPr="00326E56" w:rsidDel="00BA2B2E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14:paraId="7839C6BC" w14:textId="580CCDE4" w:rsidR="00F90226" w:rsidRPr="00326E56" w:rsidDel="00BA2B2E" w:rsidRDefault="00F90226" w:rsidP="00F90226">
      <w:pPr>
        <w:pStyle w:val="Odstavekseznama"/>
        <w:spacing w:line="259" w:lineRule="auto"/>
        <w:jc w:val="both"/>
        <w:rPr>
          <w:del w:id="11" w:author="FURS" w:date="2025-12-01T10:59:00Z" w16du:dateUtc="2025-12-01T09:59:00Z"/>
          <w:rFonts w:ascii="Arial" w:hAnsi="Arial" w:cs="Arial"/>
          <w:sz w:val="20"/>
          <w:szCs w:val="20"/>
        </w:rPr>
      </w:pPr>
      <w:del w:id="12" w:author="FURS" w:date="2025-12-01T10:59:00Z" w16du:dateUtc="2025-12-01T09:59:00Z">
        <w:r w:rsidRPr="00326E56" w:rsidDel="00BA2B2E">
          <w:rPr>
            <w:rFonts w:ascii="Arial" w:hAnsi="Arial" w:cs="Arial"/>
            <w:sz w:val="20"/>
            <w:szCs w:val="20"/>
          </w:rPr>
          <w:delText xml:space="preserve">Kontaktni naslov za </w:delText>
        </w:r>
        <w:r w:rsidRPr="00326E56" w:rsidDel="00BA2B2E">
          <w:rPr>
            <w:rFonts w:ascii="Arial" w:hAnsi="Arial" w:cs="Arial"/>
            <w:b/>
            <w:bCs/>
            <w:sz w:val="20"/>
            <w:szCs w:val="20"/>
          </w:rPr>
          <w:delText>tehnična vprašanja v zvezi z ZBS B2B</w:delText>
        </w:r>
        <w:r w:rsidRPr="00326E56" w:rsidDel="00BA2B2E">
          <w:rPr>
            <w:rFonts w:ascii="Arial" w:hAnsi="Arial" w:cs="Arial"/>
            <w:sz w:val="20"/>
            <w:szCs w:val="20"/>
          </w:rPr>
          <w:delText xml:space="preserve"> komunikacijskim vmesnikom je </w:delText>
        </w:r>
        <w:r w:rsidDel="00BA2B2E">
          <w:fldChar w:fldCharType="begin"/>
        </w:r>
        <w:r w:rsidDel="00BA2B2E">
          <w:delInstrText>HYPERLINK "mailto:ZBSB2B.Support@adacta-fintech.com"</w:delInstrText>
        </w:r>
        <w:r w:rsidDel="00BA2B2E">
          <w:fldChar w:fldCharType="separate"/>
        </w:r>
        <w:r w:rsidRPr="00326E56" w:rsidDel="00BA2B2E">
          <w:rPr>
            <w:rStyle w:val="Hiperpovezava"/>
            <w:rFonts w:ascii="Arial" w:hAnsi="Arial" w:cs="Arial"/>
            <w:sz w:val="20"/>
            <w:szCs w:val="20"/>
          </w:rPr>
          <w:delText>ZBSB2B.Support@adacta-fintech.com</w:delText>
        </w:r>
        <w:r w:rsidDel="00BA2B2E">
          <w:fldChar w:fldCharType="end"/>
        </w:r>
        <w:r w:rsidRPr="00326E56" w:rsidDel="00BA2B2E">
          <w:rPr>
            <w:rFonts w:ascii="Arial" w:hAnsi="Arial" w:cs="Arial"/>
            <w:sz w:val="20"/>
            <w:szCs w:val="20"/>
          </w:rPr>
          <w:delText xml:space="preserve">. </w:delText>
        </w:r>
      </w:del>
    </w:p>
    <w:p w14:paraId="0B5FE08C" w14:textId="77777777" w:rsidR="00BA2B2E" w:rsidRPr="00326E56" w:rsidRDefault="00BA2B2E" w:rsidP="00BA2B2E">
      <w:pPr>
        <w:pStyle w:val="Odstavekseznama"/>
        <w:numPr>
          <w:ilvl w:val="0"/>
          <w:numId w:val="8"/>
        </w:numPr>
        <w:spacing w:line="259" w:lineRule="auto"/>
        <w:rPr>
          <w:ins w:id="13" w:author="FURS" w:date="2025-12-01T10:59:00Z" w16du:dateUtc="2025-12-01T09:59:00Z"/>
          <w:rFonts w:ascii="Arial" w:hAnsi="Arial" w:cs="Arial"/>
          <w:sz w:val="20"/>
          <w:szCs w:val="20"/>
        </w:rPr>
      </w:pPr>
      <w:ins w:id="14" w:author="FURS" w:date="2025-12-01T10:59:00Z" w16du:dateUtc="2025-12-01T09:59:00Z">
        <w:r w:rsidRPr="00326E56">
          <w:rPr>
            <w:rFonts w:ascii="Arial" w:hAnsi="Arial" w:cs="Arial"/>
            <w:sz w:val="20"/>
            <w:szCs w:val="20"/>
          </w:rPr>
          <w:t>Poročevalci morajo uvoziti </w:t>
        </w:r>
        <w:r>
          <w:fldChar w:fldCharType="begin"/>
        </w:r>
        <w:r>
          <w:instrText>HYPERLINK "https://www.fu.gov.si/fileadmin/Internet/Nadzor/Podrocja/Mednarodna_izmenjava/Opis/FURS-G2G-PRODUKCIJA.B2BPROFILE"</w:instrText>
        </w:r>
        <w:r>
          <w:fldChar w:fldCharType="separate"/>
        </w:r>
        <w:r w:rsidRPr="00326E56">
          <w:rPr>
            <w:rStyle w:val="Hiperpovezava"/>
            <w:rFonts w:ascii="Arial" w:hAnsi="Arial" w:cs="Arial"/>
            <w:sz w:val="20"/>
            <w:szCs w:val="20"/>
          </w:rPr>
          <w:t>FURS B2B profil</w:t>
        </w:r>
        <w:r>
          <w:fldChar w:fldCharType="end"/>
        </w:r>
        <w:r w:rsidRPr="00326E56">
          <w:rPr>
            <w:rFonts w:ascii="Arial" w:hAnsi="Arial" w:cs="Arial"/>
            <w:sz w:val="20"/>
            <w:szCs w:val="20"/>
          </w:rPr>
          <w:t xml:space="preserve">. Profil za produkcijsko okolje je objavljen na spletni strani DAC7 pri </w:t>
        </w:r>
        <w:r>
          <w:fldChar w:fldCharType="begin"/>
        </w:r>
        <w:r>
          <w:instrText>HYPERLINK "https://www.fu.gov.si/nadzor/podrocja/mednarodna_izmenjava/izmenjava_podatkov_ki_jih_sporocajo_operaterji_platform_dpi_model_rules/dac7/"</w:instrText>
        </w:r>
        <w:r>
          <w:fldChar w:fldCharType="separate"/>
        </w:r>
        <w:r w:rsidRPr="00326E56">
          <w:rPr>
            <w:rStyle w:val="Hiperpovezava"/>
            <w:rFonts w:ascii="Arial" w:hAnsi="Arial" w:cs="Arial"/>
            <w:sz w:val="20"/>
            <w:szCs w:val="20"/>
          </w:rPr>
          <w:t>Podrobnejši opisi/Tehnične informacije</w:t>
        </w:r>
        <w:r>
          <w:fldChar w:fldCharType="end"/>
        </w:r>
        <w:r w:rsidRPr="00326E56">
          <w:rPr>
            <w:rFonts w:ascii="Arial" w:hAnsi="Arial" w:cs="Arial"/>
            <w:sz w:val="20"/>
            <w:szCs w:val="20"/>
          </w:rPr>
          <w:t>. Hkrati je potrebno preveriti, da je ustrezno uvoženo vmesno (intermediate) (Entrust EV TLS Issuing RSA CA 2) in root (Sectigo Public Server Authentication Root R46) potrdilo v trusted store in da ima aplikacija ZBS dostop do le-tega. Le-ta se lahko prenese z uradne strani izdajatelja </w:t>
        </w:r>
        <w:r>
          <w:fldChar w:fldCharType="begin"/>
        </w:r>
        <w:r>
          <w:instrText>HYPERLINK "https://www.sectigo.com/"</w:instrText>
        </w:r>
        <w:r>
          <w:fldChar w:fldCharType="separate"/>
        </w:r>
        <w:r w:rsidRPr="00326E56">
          <w:rPr>
            <w:rStyle w:val="Hiperpovezava"/>
            <w:rFonts w:ascii="Arial" w:hAnsi="Arial" w:cs="Arial"/>
            <w:sz w:val="20"/>
            <w:szCs w:val="20"/>
          </w:rPr>
          <w:t>SECTIGO</w:t>
        </w:r>
        <w:r>
          <w:fldChar w:fldCharType="end"/>
        </w:r>
        <w:r w:rsidRPr="00326E56">
          <w:rPr>
            <w:rFonts w:ascii="Arial" w:hAnsi="Arial" w:cs="Arial"/>
            <w:sz w:val="20"/>
            <w:szCs w:val="20"/>
          </w:rPr>
          <w:t xml:space="preserve"> (področje Resources/Knowledge Base/Certificates/ Sectigo Intermediate Certificates – RSA, odstavek Attachments). </w:t>
        </w:r>
      </w:ins>
    </w:p>
    <w:p w14:paraId="78361C58" w14:textId="77777777" w:rsidR="00BA2B2E" w:rsidRPr="00326E56" w:rsidRDefault="00BA2B2E" w:rsidP="00BA2B2E">
      <w:pPr>
        <w:pStyle w:val="Odstavekseznama"/>
        <w:spacing w:line="259" w:lineRule="auto"/>
        <w:jc w:val="both"/>
        <w:rPr>
          <w:ins w:id="15" w:author="FURS" w:date="2025-12-01T10:59:00Z" w16du:dateUtc="2025-12-01T09:59:00Z"/>
          <w:rFonts w:ascii="Arial" w:hAnsi="Arial" w:cs="Arial"/>
          <w:sz w:val="20"/>
          <w:szCs w:val="20"/>
        </w:rPr>
      </w:pPr>
      <w:ins w:id="16" w:author="FURS" w:date="2025-12-01T10:59:00Z" w16du:dateUtc="2025-12-01T09:59:00Z">
        <w:r w:rsidRPr="00326E56">
          <w:rPr>
            <w:rFonts w:ascii="Arial" w:hAnsi="Arial" w:cs="Arial"/>
            <w:sz w:val="20"/>
            <w:szCs w:val="20"/>
          </w:rPr>
          <w:t xml:space="preserve">Kontaktni naslov za </w:t>
        </w:r>
        <w:r w:rsidRPr="00326E56">
          <w:rPr>
            <w:rFonts w:ascii="Arial" w:hAnsi="Arial" w:cs="Arial"/>
            <w:b/>
            <w:bCs/>
            <w:sz w:val="20"/>
            <w:szCs w:val="20"/>
          </w:rPr>
          <w:t>tehnična vprašanja v zvezi z ZBS B2B</w:t>
        </w:r>
        <w:r w:rsidRPr="00326E56">
          <w:rPr>
            <w:rFonts w:ascii="Arial" w:hAnsi="Arial" w:cs="Arial"/>
            <w:sz w:val="20"/>
            <w:szCs w:val="20"/>
          </w:rPr>
          <w:t xml:space="preserve"> komunikacijskim vmesnikom je </w:t>
        </w:r>
        <w:r>
          <w:fldChar w:fldCharType="begin"/>
        </w:r>
        <w:r>
          <w:instrText>HYPERLINK "mailto:ZBSB2B.Support@adacta-fintech.com"</w:instrText>
        </w:r>
        <w:r>
          <w:fldChar w:fldCharType="separate"/>
        </w:r>
        <w:r w:rsidRPr="00326E56">
          <w:rPr>
            <w:rStyle w:val="Hiperpovezava"/>
            <w:rFonts w:ascii="Arial" w:hAnsi="Arial" w:cs="Arial"/>
            <w:sz w:val="20"/>
            <w:szCs w:val="20"/>
          </w:rPr>
          <w:t>ZBSB2B.Support@adacta-fintech.com</w:t>
        </w:r>
        <w:r>
          <w:fldChar w:fldCharType="end"/>
        </w:r>
        <w:r w:rsidRPr="00326E56">
          <w:rPr>
            <w:rFonts w:ascii="Arial" w:hAnsi="Arial" w:cs="Arial"/>
            <w:sz w:val="20"/>
            <w:szCs w:val="20"/>
          </w:rPr>
          <w:t xml:space="preserve">. </w:t>
        </w:r>
      </w:ins>
    </w:p>
    <w:p w14:paraId="004528C5" w14:textId="77777777" w:rsidR="00F90226" w:rsidRPr="00326E56" w:rsidRDefault="00F90226" w:rsidP="00F90226">
      <w:pPr>
        <w:pStyle w:val="Odstavekseznama"/>
        <w:spacing w:line="259" w:lineRule="auto"/>
        <w:rPr>
          <w:rFonts w:ascii="Arial" w:hAnsi="Arial" w:cs="Arial"/>
          <w:sz w:val="20"/>
          <w:szCs w:val="20"/>
        </w:rPr>
      </w:pPr>
    </w:p>
    <w:p w14:paraId="3655DA74" w14:textId="3C298A49" w:rsidR="00BC08A9" w:rsidRPr="00326E56" w:rsidRDefault="00BC08A9" w:rsidP="007D4655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sz w:val="20"/>
          <w:szCs w:val="20"/>
        </w:rPr>
        <w:t xml:space="preserve">Poročevalci v naslednjem koraku </w:t>
      </w:r>
      <w:r w:rsidRPr="00326E56">
        <w:rPr>
          <w:rFonts w:ascii="Arial" w:hAnsi="Arial" w:cs="Arial"/>
          <w:b/>
          <w:bCs/>
          <w:sz w:val="20"/>
          <w:szCs w:val="20"/>
        </w:rPr>
        <w:t>prek k</w:t>
      </w:r>
      <w:r w:rsidR="00D44BB4" w:rsidRPr="00326E56">
        <w:rPr>
          <w:rFonts w:ascii="Arial" w:hAnsi="Arial" w:cs="Arial"/>
          <w:b/>
          <w:bCs/>
          <w:sz w:val="20"/>
          <w:szCs w:val="20"/>
        </w:rPr>
        <w:t>omunikacijskega vmesnika ZBS</w:t>
      </w:r>
      <w:r w:rsidRPr="00326E56">
        <w:rPr>
          <w:rFonts w:ascii="Arial" w:hAnsi="Arial" w:cs="Arial"/>
          <w:b/>
          <w:bCs/>
          <w:sz w:val="20"/>
          <w:szCs w:val="20"/>
        </w:rPr>
        <w:t xml:space="preserve"> B2B pošljejo Profil z vsebovanim javnim ključem digitalnega certifikata za podpisovanje datotek</w:t>
      </w:r>
      <w:r w:rsidRPr="00326E56">
        <w:rPr>
          <w:rFonts w:ascii="Arial" w:hAnsi="Arial" w:cs="Arial"/>
          <w:sz w:val="20"/>
          <w:szCs w:val="20"/>
        </w:rPr>
        <w:t xml:space="preserve">. Izmenjava profilov je standardna operacija ZBS_B2B aplikacije v.2.12 (ali višje) - na maski »Splošne nastavitve« se prek gumba »Pošlji profil« izvede pošiljanje profila na Finančno upravo RS. Registracija profila poteka avtomatično, zato poročevalec v primeru uspešno poslanega profila ne prejme nazaj nobenega obvestila. </w:t>
      </w:r>
    </w:p>
    <w:p w14:paraId="33318B3B" w14:textId="77777777" w:rsidR="00ED1667" w:rsidRPr="00326E56" w:rsidRDefault="00ED1667" w:rsidP="00ED1667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15B0F9" w14:textId="06858E24" w:rsidR="001663C8" w:rsidRPr="0009684A" w:rsidRDefault="00BC08A9" w:rsidP="0009684A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rPrChange w:id="17" w:author="FURS" w:date="2025-12-01T11:05:00Z" w16du:dateUtc="2025-12-01T10:05:00Z">
            <w:rPr/>
          </w:rPrChange>
        </w:rPr>
      </w:pPr>
      <w:r w:rsidRPr="00326E56">
        <w:rPr>
          <w:rFonts w:ascii="Arial" w:hAnsi="Arial" w:cs="Arial"/>
          <w:sz w:val="20"/>
          <w:szCs w:val="20"/>
        </w:rPr>
        <w:t xml:space="preserve">Po uspešno izvedenih zgornjih korakih sledi </w:t>
      </w:r>
      <w:r w:rsidRPr="00326E56">
        <w:rPr>
          <w:rFonts w:ascii="Arial" w:hAnsi="Arial" w:cs="Arial"/>
          <w:b/>
          <w:bCs/>
          <w:sz w:val="20"/>
          <w:szCs w:val="20"/>
        </w:rPr>
        <w:t>izmenjava DPI poročil</w:t>
      </w:r>
      <w:r w:rsidRPr="00326E56">
        <w:rPr>
          <w:rFonts w:ascii="Arial" w:hAnsi="Arial" w:cs="Arial"/>
          <w:sz w:val="20"/>
          <w:szCs w:val="20"/>
        </w:rPr>
        <w:t>.</w:t>
      </w:r>
      <w:r w:rsidR="00320367" w:rsidRPr="00326E56">
        <w:rPr>
          <w:rFonts w:ascii="Arial" w:hAnsi="Arial" w:cs="Arial"/>
          <w:sz w:val="20"/>
          <w:szCs w:val="20"/>
        </w:rPr>
        <w:t xml:space="preserve"> </w:t>
      </w:r>
      <w:ins w:id="18" w:author="FURS" w:date="2025-12-01T11:01:00Z">
        <w:r w:rsidR="00A92056" w:rsidRPr="00A92056">
          <w:rPr>
            <w:rFonts w:ascii="Arial" w:hAnsi="Arial" w:cs="Arial"/>
            <w:sz w:val="20"/>
            <w:szCs w:val="20"/>
          </w:rPr>
          <w:t>V komunikacijskem vmesniku ZBS B2B je potrebno na zavihku »Ponudniki« s kljukico označiti možnosti:  »Ponudnik podpisuje« in »Mi podpisujemo.</w:t>
        </w:r>
      </w:ins>
      <w:ins w:id="19" w:author="FURS" w:date="2025-12-01T11:01:00Z" w16du:dateUtc="2025-12-01T10:01:00Z">
        <w:r w:rsidR="00A92056">
          <w:rPr>
            <w:rFonts w:ascii="Arial" w:hAnsi="Arial" w:cs="Arial"/>
            <w:sz w:val="20"/>
            <w:szCs w:val="20"/>
          </w:rPr>
          <w:t xml:space="preserve"> </w:t>
        </w:r>
      </w:ins>
      <w:ins w:id="20" w:author="FURS" w:date="2025-12-01T11:01:00Z">
        <w:r w:rsidR="00A92056" w:rsidRPr="00A92056">
          <w:rPr>
            <w:rFonts w:ascii="Arial" w:hAnsi="Arial" w:cs="Arial"/>
            <w:sz w:val="20"/>
            <w:szCs w:val="20"/>
            <w:rPrChange w:id="21" w:author="FURS" w:date="2025-12-01T11:01:00Z" w16du:dateUtc="2025-12-01T10:01:00Z">
              <w:rPr/>
            </w:rPrChange>
          </w:rPr>
          <w:t>S tem se vzpostavijo ustrezne nastavitve za elektronsko podpisovanje kar omogoča pravilno in varno izmenjavo DPI poročil.</w:t>
        </w:r>
      </w:ins>
      <w:ins w:id="22" w:author="FURS" w:date="2025-12-01T11:01:00Z" w16du:dateUtc="2025-12-01T10:01:00Z">
        <w:r w:rsidR="00A92056">
          <w:rPr>
            <w:rFonts w:ascii="Arial" w:hAnsi="Arial" w:cs="Arial"/>
            <w:sz w:val="20"/>
            <w:szCs w:val="20"/>
          </w:rPr>
          <w:t xml:space="preserve"> </w:t>
        </w:r>
      </w:ins>
      <w:ins w:id="23" w:author="FURS" w:date="2025-12-01T11:01:00Z">
        <w:r w:rsidR="00A92056" w:rsidRPr="00A92056">
          <w:rPr>
            <w:rFonts w:ascii="Arial" w:hAnsi="Arial" w:cs="Arial"/>
            <w:sz w:val="20"/>
            <w:szCs w:val="20"/>
            <w:rPrChange w:id="24" w:author="FURS" w:date="2025-12-01T11:01:00Z" w16du:dateUtc="2025-12-01T10:01:00Z">
              <w:rPr/>
            </w:rPrChange>
          </w:rPr>
          <w:t>Po potrditvi nastavitev lahko poročevalci pričnejo z izmenjavo DPI poročil prek standardnih funkcionalnosti ZBS_B2B aplikacije.</w:t>
        </w:r>
      </w:ins>
    </w:p>
    <w:p w14:paraId="74E7324E" w14:textId="77777777" w:rsidR="00855ECC" w:rsidRPr="00326E56" w:rsidRDefault="00855ECC" w:rsidP="00C050A7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4118F120" w14:textId="0073BBC5" w:rsidR="00855ECC" w:rsidRPr="00326E56" w:rsidRDefault="00855ECC" w:rsidP="009C5C9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Kontakti za pomoč pri oddaji poročil</w:t>
      </w:r>
      <w:r w:rsidR="009C5C90" w:rsidRPr="00326E56">
        <w:rPr>
          <w:rFonts w:ascii="Arial" w:hAnsi="Arial" w:cs="Arial"/>
          <w:b/>
          <w:bCs/>
          <w:sz w:val="20"/>
          <w:szCs w:val="20"/>
        </w:rPr>
        <w:t>:</w:t>
      </w:r>
    </w:p>
    <w:p w14:paraId="465140A1" w14:textId="77777777" w:rsidR="001663C8" w:rsidRPr="00326E56" w:rsidRDefault="001663C8" w:rsidP="001663C8">
      <w:pPr>
        <w:pStyle w:val="Odstavekseznama"/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AB6617E" w14:textId="719F18F8" w:rsidR="00B07D17" w:rsidRPr="00326E56" w:rsidRDefault="00B76DE4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T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ehnična vprašanja v zvezi z oddajo DPI poročil</w:t>
      </w:r>
      <w:r w:rsidR="009C1660" w:rsidRPr="00326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 xml:space="preserve">naslovite na elektronski naslov </w:t>
      </w:r>
      <w:hyperlink r:id="rId26" w:history="1">
        <w:r w:rsidR="00BC08A9" w:rsidRPr="00326E56">
          <w:rPr>
            <w:rStyle w:val="Hiperpovezava"/>
            <w:rFonts w:ascii="Arial" w:hAnsi="Arial" w:cs="Arial"/>
            <w:sz w:val="20"/>
            <w:szCs w:val="20"/>
          </w:rPr>
          <w:t>sd.fu@gov.si</w:t>
        </w:r>
      </w:hyperlink>
      <w:r w:rsidR="00BC08A9" w:rsidRPr="00326E56">
        <w:rPr>
          <w:rFonts w:ascii="Arial" w:hAnsi="Arial" w:cs="Arial"/>
          <w:sz w:val="20"/>
          <w:szCs w:val="20"/>
        </w:rPr>
        <w:t xml:space="preserve"> (v zadevo e-sporočila se navede #B2B IZMENJAVE).</w:t>
      </w:r>
      <w:r w:rsidR="00B07D17" w:rsidRPr="00326E56">
        <w:rPr>
          <w:rFonts w:ascii="Arial" w:hAnsi="Arial" w:cs="Arial"/>
          <w:sz w:val="20"/>
          <w:szCs w:val="20"/>
        </w:rPr>
        <w:t xml:space="preserve"> </w:t>
      </w:r>
    </w:p>
    <w:p w14:paraId="37ABBBC5" w14:textId="77777777" w:rsidR="000D6F07" w:rsidRPr="00326E56" w:rsidRDefault="000D6F07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AA56F0D" w14:textId="37D1FE6A" w:rsidR="0047064E" w:rsidRPr="00326E56" w:rsidRDefault="00B76DE4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T</w:t>
      </w:r>
      <w:r w:rsidR="00B07D17" w:rsidRPr="00326E56">
        <w:rPr>
          <w:rFonts w:ascii="Arial" w:hAnsi="Arial" w:cs="Arial"/>
          <w:b/>
          <w:bCs/>
          <w:sz w:val="20"/>
          <w:szCs w:val="20"/>
        </w:rPr>
        <w:t>ehnična vprašanja v zvezi z ZBS B2B</w:t>
      </w:r>
      <w:r w:rsidR="00B07D17" w:rsidRPr="00326E56">
        <w:rPr>
          <w:rFonts w:ascii="Arial" w:hAnsi="Arial" w:cs="Arial"/>
          <w:sz w:val="20"/>
          <w:szCs w:val="20"/>
        </w:rPr>
        <w:t xml:space="preserve"> </w:t>
      </w:r>
      <w:r w:rsidR="00B07D17" w:rsidRPr="00326E56">
        <w:rPr>
          <w:rFonts w:ascii="Arial" w:hAnsi="Arial" w:cs="Arial"/>
          <w:b/>
          <w:bCs/>
          <w:sz w:val="20"/>
          <w:szCs w:val="20"/>
        </w:rPr>
        <w:t>komunikacijskim vmesnikom</w:t>
      </w:r>
      <w:r w:rsidR="00B07D17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naslovite na elektronski naslov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BC08A9" w:rsidRPr="00326E56">
          <w:rPr>
            <w:rStyle w:val="Hiperpovezava"/>
            <w:rFonts w:ascii="Arial" w:hAnsi="Arial" w:cs="Arial"/>
            <w:sz w:val="20"/>
            <w:szCs w:val="20"/>
          </w:rPr>
          <w:t>ZBSB2B.Support@adacta-fintech.com</w:t>
        </w:r>
      </w:hyperlink>
      <w:r w:rsidR="00BC08A9" w:rsidRPr="00326E56">
        <w:rPr>
          <w:rFonts w:ascii="Arial" w:hAnsi="Arial" w:cs="Arial"/>
          <w:sz w:val="20"/>
          <w:szCs w:val="20"/>
        </w:rPr>
        <w:t>.</w:t>
      </w:r>
      <w:r w:rsidR="0047064E" w:rsidRPr="00326E56">
        <w:rPr>
          <w:rFonts w:ascii="Arial" w:hAnsi="Arial" w:cs="Arial"/>
          <w:sz w:val="20"/>
          <w:szCs w:val="20"/>
        </w:rPr>
        <w:t xml:space="preserve"> </w:t>
      </w:r>
    </w:p>
    <w:p w14:paraId="4848F466" w14:textId="77777777" w:rsidR="000D6F07" w:rsidRPr="00326E56" w:rsidRDefault="000D6F07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1ABCE9" w14:textId="54144926" w:rsidR="00B4652C" w:rsidRPr="00326E56" w:rsidRDefault="00B76DE4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6E56">
        <w:rPr>
          <w:rFonts w:ascii="Arial" w:hAnsi="Arial" w:cs="Arial"/>
          <w:b/>
          <w:bCs/>
          <w:sz w:val="20"/>
          <w:szCs w:val="20"/>
        </w:rPr>
        <w:t>V</w:t>
      </w:r>
      <w:r w:rsidR="00BC08A9" w:rsidRPr="00326E56">
        <w:rPr>
          <w:rFonts w:ascii="Arial" w:hAnsi="Arial" w:cs="Arial"/>
          <w:b/>
          <w:bCs/>
          <w:sz w:val="20"/>
          <w:szCs w:val="20"/>
        </w:rPr>
        <w:t>sebinska vprašanja</w:t>
      </w:r>
      <w:r w:rsidR="00BC08A9" w:rsidRPr="00326E56">
        <w:rPr>
          <w:rFonts w:ascii="Arial" w:hAnsi="Arial" w:cs="Arial"/>
          <w:sz w:val="20"/>
          <w:szCs w:val="20"/>
        </w:rPr>
        <w:t xml:space="preserve"> </w:t>
      </w:r>
      <w:r w:rsidRPr="00326E56">
        <w:rPr>
          <w:rFonts w:ascii="Arial" w:hAnsi="Arial" w:cs="Arial"/>
          <w:sz w:val="20"/>
          <w:szCs w:val="20"/>
        </w:rPr>
        <w:t>naslovite na elektronski naslov</w:t>
      </w:r>
      <w:r w:rsidR="000B7DB0" w:rsidRPr="00326E56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0B7DB0" w:rsidRPr="00326E56">
          <w:rPr>
            <w:rStyle w:val="Hiperpovezava"/>
            <w:rFonts w:ascii="Arial" w:hAnsi="Arial" w:cs="Arial"/>
            <w:sz w:val="20"/>
            <w:szCs w:val="20"/>
          </w:rPr>
          <w:t>dac7.fu@gov.si</w:t>
        </w:r>
      </w:hyperlink>
      <w:r w:rsidR="00BC08A9" w:rsidRPr="00326E56">
        <w:rPr>
          <w:rFonts w:ascii="Arial" w:hAnsi="Arial" w:cs="Arial"/>
          <w:sz w:val="20"/>
          <w:szCs w:val="20"/>
        </w:rPr>
        <w:t>.</w:t>
      </w:r>
    </w:p>
    <w:p w14:paraId="408CD25C" w14:textId="2D2362C4" w:rsidR="00E36A18" w:rsidRPr="00326E56" w:rsidRDefault="00E36A18" w:rsidP="00E661AD">
      <w:pPr>
        <w:pStyle w:val="Odstavekseznama"/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E36A18" w:rsidRPr="00326E56" w:rsidSect="00783310">
      <w:headerReference w:type="default" r:id="rId29"/>
      <w:footerReference w:type="default" r:id="rId30"/>
      <w:headerReference w:type="first" r:id="rId31"/>
      <w:foot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57C7" w14:textId="77777777" w:rsidR="00613812" w:rsidRDefault="00613812">
      <w:r>
        <w:separator/>
      </w:r>
    </w:p>
  </w:endnote>
  <w:endnote w:type="continuationSeparator" w:id="0">
    <w:p w14:paraId="714C1892" w14:textId="77777777" w:rsidR="00613812" w:rsidRDefault="006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0AFB" w14:textId="77777777" w:rsidR="000B0B21" w:rsidRDefault="00751D38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907E8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9390" w14:textId="77777777" w:rsidR="000B0B21" w:rsidRDefault="00751D38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7D46C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7D46C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AEE4" w14:textId="77777777" w:rsidR="00613812" w:rsidRDefault="00613812">
      <w:r>
        <w:separator/>
      </w:r>
    </w:p>
  </w:footnote>
  <w:footnote w:type="continuationSeparator" w:id="0">
    <w:p w14:paraId="16C085EC" w14:textId="77777777" w:rsidR="00613812" w:rsidRDefault="0061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2235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B0B21" w:rsidRPr="008F3500" w14:paraId="6B0FC493" w14:textId="77777777">
      <w:trPr>
        <w:cantSplit/>
        <w:trHeight w:hRule="exact" w:val="847"/>
      </w:trPr>
      <w:tc>
        <w:tcPr>
          <w:tcW w:w="567" w:type="dxa"/>
        </w:tcPr>
        <w:p w14:paraId="27002A45" w14:textId="77777777" w:rsidR="000B0B21" w:rsidRDefault="000B0B2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C625B2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4FC8F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3DCEDB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9769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C4C62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F1DC7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A2D00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912F1B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6CEA44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0824D7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1E2446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06778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C7BAA6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45E6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79FDAA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A932C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6F52127" w14:textId="4B9A1E35" w:rsidR="000B0B21" w:rsidRPr="008F3500" w:rsidRDefault="00A01CE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AEB98BB" wp14:editId="1EE829D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63D5A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0B0B21" w:rsidRPr="008F3500">
      <w:rPr>
        <w:rFonts w:ascii="Republika" w:hAnsi="Republika"/>
      </w:rPr>
      <w:t>REPUBLIKA SLOVENIJA</w:t>
    </w:r>
  </w:p>
  <w:p w14:paraId="1505C8C9" w14:textId="77777777" w:rsidR="000B0B21" w:rsidRPr="008F3500" w:rsidRDefault="00A12D5C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19F484EA" w14:textId="77777777" w:rsidR="00ED7E82" w:rsidRDefault="00F907E8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</w:t>
    </w:r>
    <w:r w:rsidR="00A12D5C">
      <w:rPr>
        <w:rFonts w:ascii="Republika" w:hAnsi="Republika"/>
        <w:caps/>
      </w:rPr>
      <w:t xml:space="preserve"> uprava Republike Slovenije</w:t>
    </w:r>
  </w:p>
  <w:p w14:paraId="549BB9D5" w14:textId="77777777" w:rsidR="000B0B21" w:rsidRPr="00A12D5C" w:rsidRDefault="00A12D5C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 xml:space="preserve">Generalni </w:t>
    </w:r>
    <w:r w:rsidR="00F907E8">
      <w:rPr>
        <w:rFonts w:ascii="Republika" w:hAnsi="Republika"/>
      </w:rPr>
      <w:t>finančni</w:t>
    </w:r>
    <w:r>
      <w:rPr>
        <w:rFonts w:ascii="Republika" w:hAnsi="Republika"/>
      </w:rPr>
      <w:t xml:space="preserve"> urad</w:t>
    </w:r>
  </w:p>
  <w:p w14:paraId="7534FC63" w14:textId="450E9812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T: </w:t>
    </w:r>
    <w:r w:rsidR="00A12D5C">
      <w:rPr>
        <w:rFonts w:cs="Arial"/>
        <w:sz w:val="16"/>
      </w:rPr>
      <w:t xml:space="preserve">01 478 </w:t>
    </w:r>
    <w:r w:rsidR="00F907E8">
      <w:rPr>
        <w:rFonts w:cs="Arial"/>
        <w:sz w:val="16"/>
      </w:rPr>
      <w:t>38</w:t>
    </w:r>
    <w:r w:rsidR="00A12D5C">
      <w:rPr>
        <w:rFonts w:cs="Arial"/>
        <w:sz w:val="16"/>
      </w:rPr>
      <w:t xml:space="preserve"> 00</w:t>
    </w:r>
  </w:p>
  <w:p w14:paraId="0CC36445" w14:textId="77777777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A12D5C">
      <w:rPr>
        <w:rFonts w:cs="Arial"/>
        <w:sz w:val="16"/>
      </w:rPr>
      <w:t xml:space="preserve">01 478 </w:t>
    </w:r>
    <w:r w:rsidR="00F907E8">
      <w:rPr>
        <w:rFonts w:cs="Arial"/>
        <w:sz w:val="16"/>
      </w:rPr>
      <w:t>39</w:t>
    </w:r>
    <w:r w:rsidR="00A12D5C">
      <w:rPr>
        <w:rFonts w:cs="Arial"/>
        <w:sz w:val="16"/>
      </w:rPr>
      <w:t xml:space="preserve"> </w:t>
    </w:r>
    <w:r w:rsidR="00F907E8">
      <w:rPr>
        <w:rFonts w:cs="Arial"/>
        <w:sz w:val="16"/>
      </w:rPr>
      <w:t>00</w:t>
    </w:r>
    <w:r w:rsidRPr="008F3500">
      <w:rPr>
        <w:rFonts w:cs="Arial"/>
        <w:sz w:val="16"/>
      </w:rPr>
      <w:t xml:space="preserve"> </w:t>
    </w:r>
  </w:p>
  <w:p w14:paraId="3EEA59BF" w14:textId="77777777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07E8">
      <w:rPr>
        <w:rFonts w:cs="Arial"/>
        <w:sz w:val="16"/>
      </w:rPr>
      <w:t>gfu</w:t>
    </w:r>
    <w:r w:rsidR="00A12D5C">
      <w:rPr>
        <w:rFonts w:cs="Arial"/>
        <w:sz w:val="16"/>
      </w:rPr>
      <w:t>.</w:t>
    </w:r>
    <w:r w:rsidR="00F907E8">
      <w:rPr>
        <w:rFonts w:cs="Arial"/>
        <w:sz w:val="16"/>
      </w:rPr>
      <w:t>fu</w:t>
    </w:r>
    <w:r w:rsidR="00A12D5C">
      <w:rPr>
        <w:rFonts w:cs="Arial"/>
        <w:sz w:val="16"/>
      </w:rPr>
      <w:t>@gov.si</w:t>
    </w:r>
  </w:p>
  <w:p w14:paraId="3F81D472" w14:textId="77777777" w:rsidR="000B0B21" w:rsidRPr="008F3500" w:rsidRDefault="000B0B21" w:rsidP="00EA6203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8F3500">
      <w:rPr>
        <w:rFonts w:cs="Arial"/>
        <w:sz w:val="16"/>
      </w:rPr>
      <w:tab/>
    </w:r>
    <w:r w:rsidR="00A12D5C">
      <w:rPr>
        <w:rFonts w:cs="Arial"/>
        <w:sz w:val="16"/>
      </w:rPr>
      <w:t>www.</w:t>
    </w:r>
    <w:r w:rsidR="00F907E8">
      <w:rPr>
        <w:rFonts w:cs="Arial"/>
        <w:sz w:val="16"/>
      </w:rPr>
      <w:t>fu</w:t>
    </w:r>
    <w:r w:rsidR="00A12D5C">
      <w:rPr>
        <w:rFonts w:cs="Arial"/>
        <w:sz w:val="16"/>
      </w:rPr>
      <w:t>.gov.si</w:t>
    </w:r>
  </w:p>
  <w:p w14:paraId="72BFEE0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D6D"/>
    <w:multiLevelType w:val="hybridMultilevel"/>
    <w:tmpl w:val="FA728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09C5"/>
    <w:multiLevelType w:val="multilevel"/>
    <w:tmpl w:val="E526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62799"/>
    <w:multiLevelType w:val="multilevel"/>
    <w:tmpl w:val="A2C0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F0E5D"/>
    <w:multiLevelType w:val="hybridMultilevel"/>
    <w:tmpl w:val="09044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527"/>
    <w:multiLevelType w:val="hybridMultilevel"/>
    <w:tmpl w:val="5E266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4A3"/>
    <w:multiLevelType w:val="hybridMultilevel"/>
    <w:tmpl w:val="FA728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178B1"/>
    <w:multiLevelType w:val="multilevel"/>
    <w:tmpl w:val="014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82C98"/>
    <w:multiLevelType w:val="multilevel"/>
    <w:tmpl w:val="ED1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350BE"/>
    <w:multiLevelType w:val="multilevel"/>
    <w:tmpl w:val="AF2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E72C5"/>
    <w:multiLevelType w:val="multilevel"/>
    <w:tmpl w:val="707C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50EB5"/>
    <w:multiLevelType w:val="multilevel"/>
    <w:tmpl w:val="C05A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3503D"/>
    <w:multiLevelType w:val="multilevel"/>
    <w:tmpl w:val="024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B03B0"/>
    <w:multiLevelType w:val="hybridMultilevel"/>
    <w:tmpl w:val="A9966B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4762"/>
    <w:multiLevelType w:val="multilevel"/>
    <w:tmpl w:val="6B1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57069"/>
    <w:multiLevelType w:val="multilevel"/>
    <w:tmpl w:val="636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26285"/>
    <w:multiLevelType w:val="multilevel"/>
    <w:tmpl w:val="87F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B7E4D"/>
    <w:multiLevelType w:val="multilevel"/>
    <w:tmpl w:val="334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069BA"/>
    <w:multiLevelType w:val="multilevel"/>
    <w:tmpl w:val="8C8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C2C72"/>
    <w:multiLevelType w:val="multilevel"/>
    <w:tmpl w:val="795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27D79"/>
    <w:multiLevelType w:val="multilevel"/>
    <w:tmpl w:val="D59E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B6BF4"/>
    <w:multiLevelType w:val="multilevel"/>
    <w:tmpl w:val="983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B45BC"/>
    <w:multiLevelType w:val="multilevel"/>
    <w:tmpl w:val="EA9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043C3"/>
    <w:multiLevelType w:val="multilevel"/>
    <w:tmpl w:val="A28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16BB7"/>
    <w:multiLevelType w:val="multilevel"/>
    <w:tmpl w:val="3D0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12507"/>
    <w:multiLevelType w:val="multilevel"/>
    <w:tmpl w:val="660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5625B"/>
    <w:multiLevelType w:val="multilevel"/>
    <w:tmpl w:val="174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462119"/>
    <w:multiLevelType w:val="multilevel"/>
    <w:tmpl w:val="EBB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12DC9"/>
    <w:multiLevelType w:val="multilevel"/>
    <w:tmpl w:val="467A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10325">
    <w:abstractNumId w:val="26"/>
  </w:num>
  <w:num w:numId="2" w16cid:durableId="171339128">
    <w:abstractNumId w:val="13"/>
  </w:num>
  <w:num w:numId="3" w16cid:durableId="1477646839">
    <w:abstractNumId w:val="19"/>
  </w:num>
  <w:num w:numId="4" w16cid:durableId="1426148696">
    <w:abstractNumId w:val="3"/>
  </w:num>
  <w:num w:numId="5" w16cid:durableId="1923829357">
    <w:abstractNumId w:val="7"/>
  </w:num>
  <w:num w:numId="6" w16cid:durableId="565333737">
    <w:abstractNumId w:val="15"/>
  </w:num>
  <w:num w:numId="7" w16cid:durableId="9847460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479790">
    <w:abstractNumId w:val="0"/>
  </w:num>
  <w:num w:numId="9" w16cid:durableId="1367490207">
    <w:abstractNumId w:val="9"/>
  </w:num>
  <w:num w:numId="10" w16cid:durableId="383412016">
    <w:abstractNumId w:val="11"/>
  </w:num>
  <w:num w:numId="11" w16cid:durableId="788010410">
    <w:abstractNumId w:val="2"/>
  </w:num>
  <w:num w:numId="12" w16cid:durableId="658928293">
    <w:abstractNumId w:val="6"/>
  </w:num>
  <w:num w:numId="13" w16cid:durableId="1283536521">
    <w:abstractNumId w:val="12"/>
  </w:num>
  <w:num w:numId="14" w16cid:durableId="1789348257">
    <w:abstractNumId w:val="23"/>
  </w:num>
  <w:num w:numId="15" w16cid:durableId="1632438957">
    <w:abstractNumId w:val="21"/>
  </w:num>
  <w:num w:numId="16" w16cid:durableId="695888182">
    <w:abstractNumId w:val="5"/>
  </w:num>
  <w:num w:numId="17" w16cid:durableId="1619099246">
    <w:abstractNumId w:val="4"/>
  </w:num>
  <w:num w:numId="18" w16cid:durableId="1679768873">
    <w:abstractNumId w:val="28"/>
  </w:num>
  <w:num w:numId="19" w16cid:durableId="1898515986">
    <w:abstractNumId w:val="1"/>
  </w:num>
  <w:num w:numId="20" w16cid:durableId="1064722022">
    <w:abstractNumId w:val="31"/>
  </w:num>
  <w:num w:numId="21" w16cid:durableId="78254913">
    <w:abstractNumId w:val="16"/>
  </w:num>
  <w:num w:numId="22" w16cid:durableId="556282175">
    <w:abstractNumId w:val="30"/>
  </w:num>
  <w:num w:numId="23" w16cid:durableId="1093360408">
    <w:abstractNumId w:val="29"/>
  </w:num>
  <w:num w:numId="24" w16cid:durableId="2118332033">
    <w:abstractNumId w:val="27"/>
  </w:num>
  <w:num w:numId="25" w16cid:durableId="237252788">
    <w:abstractNumId w:val="18"/>
  </w:num>
  <w:num w:numId="26" w16cid:durableId="428893042">
    <w:abstractNumId w:val="24"/>
  </w:num>
  <w:num w:numId="27" w16cid:durableId="1781030315">
    <w:abstractNumId w:val="20"/>
  </w:num>
  <w:num w:numId="28" w16cid:durableId="1067410946">
    <w:abstractNumId w:val="14"/>
  </w:num>
  <w:num w:numId="29" w16cid:durableId="359092514">
    <w:abstractNumId w:val="8"/>
  </w:num>
  <w:num w:numId="30" w16cid:durableId="1173881035">
    <w:abstractNumId w:val="17"/>
  </w:num>
  <w:num w:numId="31" w16cid:durableId="1807505165">
    <w:abstractNumId w:val="10"/>
  </w:num>
  <w:num w:numId="32" w16cid:durableId="1426682189">
    <w:abstractNumId w:val="25"/>
  </w:num>
  <w:num w:numId="33" w16cid:durableId="30016073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URS">
    <w15:presenceInfo w15:providerId="None" w15:userId="FU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ED"/>
    <w:rsid w:val="000005D0"/>
    <w:rsid w:val="000048DE"/>
    <w:rsid w:val="000063FF"/>
    <w:rsid w:val="000227DC"/>
    <w:rsid w:val="00023A88"/>
    <w:rsid w:val="0003321E"/>
    <w:rsid w:val="000339EF"/>
    <w:rsid w:val="00037C0A"/>
    <w:rsid w:val="00062D0E"/>
    <w:rsid w:val="0006389D"/>
    <w:rsid w:val="0008352D"/>
    <w:rsid w:val="0009684A"/>
    <w:rsid w:val="000A7238"/>
    <w:rsid w:val="000B0B21"/>
    <w:rsid w:val="000B66E6"/>
    <w:rsid w:val="000B7DB0"/>
    <w:rsid w:val="000D5696"/>
    <w:rsid w:val="000D675F"/>
    <w:rsid w:val="000D6F07"/>
    <w:rsid w:val="000E0284"/>
    <w:rsid w:val="000E2125"/>
    <w:rsid w:val="000E742B"/>
    <w:rsid w:val="000F39E8"/>
    <w:rsid w:val="000F75B1"/>
    <w:rsid w:val="00116F1D"/>
    <w:rsid w:val="00117B64"/>
    <w:rsid w:val="001317C7"/>
    <w:rsid w:val="001357B2"/>
    <w:rsid w:val="00135AC7"/>
    <w:rsid w:val="00160A21"/>
    <w:rsid w:val="001663C8"/>
    <w:rsid w:val="001747E5"/>
    <w:rsid w:val="0017693A"/>
    <w:rsid w:val="00182C50"/>
    <w:rsid w:val="00197F4D"/>
    <w:rsid w:val="001A1121"/>
    <w:rsid w:val="001A3BA5"/>
    <w:rsid w:val="001B70C3"/>
    <w:rsid w:val="001C18A4"/>
    <w:rsid w:val="001D28E6"/>
    <w:rsid w:val="001D471A"/>
    <w:rsid w:val="001E294D"/>
    <w:rsid w:val="001E711E"/>
    <w:rsid w:val="001F249C"/>
    <w:rsid w:val="001F7BC0"/>
    <w:rsid w:val="00202A77"/>
    <w:rsid w:val="002052D1"/>
    <w:rsid w:val="00226D1A"/>
    <w:rsid w:val="002361BD"/>
    <w:rsid w:val="00247EAE"/>
    <w:rsid w:val="0025689A"/>
    <w:rsid w:val="00264B6F"/>
    <w:rsid w:val="00271CE5"/>
    <w:rsid w:val="0027235C"/>
    <w:rsid w:val="00274060"/>
    <w:rsid w:val="00282020"/>
    <w:rsid w:val="00282F1E"/>
    <w:rsid w:val="002A1980"/>
    <w:rsid w:val="002A5510"/>
    <w:rsid w:val="002A59D9"/>
    <w:rsid w:val="002B3F40"/>
    <w:rsid w:val="002B623D"/>
    <w:rsid w:val="002D4993"/>
    <w:rsid w:val="00302145"/>
    <w:rsid w:val="00320367"/>
    <w:rsid w:val="003205A2"/>
    <w:rsid w:val="00324B55"/>
    <w:rsid w:val="00326E56"/>
    <w:rsid w:val="00333766"/>
    <w:rsid w:val="00342F44"/>
    <w:rsid w:val="0035321E"/>
    <w:rsid w:val="00361B7D"/>
    <w:rsid w:val="003636BF"/>
    <w:rsid w:val="00370AA7"/>
    <w:rsid w:val="003725C3"/>
    <w:rsid w:val="0037479F"/>
    <w:rsid w:val="003845B4"/>
    <w:rsid w:val="00387B1A"/>
    <w:rsid w:val="003A5932"/>
    <w:rsid w:val="003B056A"/>
    <w:rsid w:val="003E1C74"/>
    <w:rsid w:val="003F1A7A"/>
    <w:rsid w:val="003F2561"/>
    <w:rsid w:val="004058F6"/>
    <w:rsid w:val="0040634F"/>
    <w:rsid w:val="00413114"/>
    <w:rsid w:val="0047064E"/>
    <w:rsid w:val="004A300F"/>
    <w:rsid w:val="004D13A4"/>
    <w:rsid w:val="004E1737"/>
    <w:rsid w:val="004E62E6"/>
    <w:rsid w:val="004F7F5C"/>
    <w:rsid w:val="00526246"/>
    <w:rsid w:val="00532E76"/>
    <w:rsid w:val="0053606C"/>
    <w:rsid w:val="00541165"/>
    <w:rsid w:val="00567106"/>
    <w:rsid w:val="00570395"/>
    <w:rsid w:val="00575C7C"/>
    <w:rsid w:val="005A0FFC"/>
    <w:rsid w:val="005E025C"/>
    <w:rsid w:val="005E08D2"/>
    <w:rsid w:val="005E1CF4"/>
    <w:rsid w:val="005E1D3C"/>
    <w:rsid w:val="0060214E"/>
    <w:rsid w:val="0061362A"/>
    <w:rsid w:val="00613812"/>
    <w:rsid w:val="006167FE"/>
    <w:rsid w:val="00622659"/>
    <w:rsid w:val="006237DF"/>
    <w:rsid w:val="00623A5C"/>
    <w:rsid w:val="00624A56"/>
    <w:rsid w:val="00632253"/>
    <w:rsid w:val="006407A7"/>
    <w:rsid w:val="006415D2"/>
    <w:rsid w:val="00642714"/>
    <w:rsid w:val="00643C4E"/>
    <w:rsid w:val="006449FF"/>
    <w:rsid w:val="006455CE"/>
    <w:rsid w:val="00660C70"/>
    <w:rsid w:val="00662546"/>
    <w:rsid w:val="00666144"/>
    <w:rsid w:val="00673D05"/>
    <w:rsid w:val="0068220F"/>
    <w:rsid w:val="00695BF5"/>
    <w:rsid w:val="006A6A15"/>
    <w:rsid w:val="006B7B28"/>
    <w:rsid w:val="006D11AF"/>
    <w:rsid w:val="006D42D9"/>
    <w:rsid w:val="006E593F"/>
    <w:rsid w:val="006E73F7"/>
    <w:rsid w:val="007001CB"/>
    <w:rsid w:val="0070727B"/>
    <w:rsid w:val="00726463"/>
    <w:rsid w:val="00733017"/>
    <w:rsid w:val="00742720"/>
    <w:rsid w:val="007464FC"/>
    <w:rsid w:val="00751D38"/>
    <w:rsid w:val="00761FB7"/>
    <w:rsid w:val="007725F3"/>
    <w:rsid w:val="0077549D"/>
    <w:rsid w:val="00781E55"/>
    <w:rsid w:val="00783310"/>
    <w:rsid w:val="00785194"/>
    <w:rsid w:val="007A4A6D"/>
    <w:rsid w:val="007B0A50"/>
    <w:rsid w:val="007D1BCF"/>
    <w:rsid w:val="007D4655"/>
    <w:rsid w:val="007D46CE"/>
    <w:rsid w:val="007D75CF"/>
    <w:rsid w:val="007E6DC5"/>
    <w:rsid w:val="008261FA"/>
    <w:rsid w:val="00827DE4"/>
    <w:rsid w:val="00851E30"/>
    <w:rsid w:val="00855ECC"/>
    <w:rsid w:val="0088043C"/>
    <w:rsid w:val="00880E07"/>
    <w:rsid w:val="0088717A"/>
    <w:rsid w:val="008906C9"/>
    <w:rsid w:val="00894047"/>
    <w:rsid w:val="008A1A7F"/>
    <w:rsid w:val="008A366A"/>
    <w:rsid w:val="008A3FC5"/>
    <w:rsid w:val="008B6C1C"/>
    <w:rsid w:val="008C5738"/>
    <w:rsid w:val="008D04F0"/>
    <w:rsid w:val="008E16EC"/>
    <w:rsid w:val="008F3500"/>
    <w:rsid w:val="008F513D"/>
    <w:rsid w:val="009030E8"/>
    <w:rsid w:val="00904C1A"/>
    <w:rsid w:val="00912D16"/>
    <w:rsid w:val="00916307"/>
    <w:rsid w:val="00917571"/>
    <w:rsid w:val="00924E3C"/>
    <w:rsid w:val="00930E64"/>
    <w:rsid w:val="0094399F"/>
    <w:rsid w:val="0094610A"/>
    <w:rsid w:val="009562F3"/>
    <w:rsid w:val="009612BB"/>
    <w:rsid w:val="00967CCF"/>
    <w:rsid w:val="00971DE4"/>
    <w:rsid w:val="009735CD"/>
    <w:rsid w:val="0097788A"/>
    <w:rsid w:val="00985032"/>
    <w:rsid w:val="009C1660"/>
    <w:rsid w:val="009C5C90"/>
    <w:rsid w:val="009C5CE8"/>
    <w:rsid w:val="00A01CED"/>
    <w:rsid w:val="00A0227E"/>
    <w:rsid w:val="00A125C5"/>
    <w:rsid w:val="00A12D5C"/>
    <w:rsid w:val="00A1733A"/>
    <w:rsid w:val="00A21DD8"/>
    <w:rsid w:val="00A22453"/>
    <w:rsid w:val="00A24909"/>
    <w:rsid w:val="00A5039D"/>
    <w:rsid w:val="00A61911"/>
    <w:rsid w:val="00A65EE7"/>
    <w:rsid w:val="00A70133"/>
    <w:rsid w:val="00A92056"/>
    <w:rsid w:val="00AA6F5E"/>
    <w:rsid w:val="00AC5C16"/>
    <w:rsid w:val="00AC665E"/>
    <w:rsid w:val="00AD5CFA"/>
    <w:rsid w:val="00B0090D"/>
    <w:rsid w:val="00B010F6"/>
    <w:rsid w:val="00B06A86"/>
    <w:rsid w:val="00B07D17"/>
    <w:rsid w:val="00B17141"/>
    <w:rsid w:val="00B31575"/>
    <w:rsid w:val="00B4652C"/>
    <w:rsid w:val="00B5290C"/>
    <w:rsid w:val="00B76DE4"/>
    <w:rsid w:val="00B7716C"/>
    <w:rsid w:val="00B8547D"/>
    <w:rsid w:val="00B8636D"/>
    <w:rsid w:val="00B90032"/>
    <w:rsid w:val="00B93AAA"/>
    <w:rsid w:val="00BA2B2E"/>
    <w:rsid w:val="00BA65AD"/>
    <w:rsid w:val="00BC08A9"/>
    <w:rsid w:val="00BD079B"/>
    <w:rsid w:val="00BE381A"/>
    <w:rsid w:val="00C0239B"/>
    <w:rsid w:val="00C050A7"/>
    <w:rsid w:val="00C11D00"/>
    <w:rsid w:val="00C20A03"/>
    <w:rsid w:val="00C250D5"/>
    <w:rsid w:val="00C323E4"/>
    <w:rsid w:val="00C37CC0"/>
    <w:rsid w:val="00C45DD0"/>
    <w:rsid w:val="00C4642F"/>
    <w:rsid w:val="00C47F8D"/>
    <w:rsid w:val="00C53D57"/>
    <w:rsid w:val="00C628C3"/>
    <w:rsid w:val="00C73A65"/>
    <w:rsid w:val="00C81391"/>
    <w:rsid w:val="00C92898"/>
    <w:rsid w:val="00C95E96"/>
    <w:rsid w:val="00CB5A14"/>
    <w:rsid w:val="00CB7339"/>
    <w:rsid w:val="00CD0F53"/>
    <w:rsid w:val="00CD4FA1"/>
    <w:rsid w:val="00CE7514"/>
    <w:rsid w:val="00D02200"/>
    <w:rsid w:val="00D222D2"/>
    <w:rsid w:val="00D248DE"/>
    <w:rsid w:val="00D25812"/>
    <w:rsid w:val="00D44BB4"/>
    <w:rsid w:val="00D546A8"/>
    <w:rsid w:val="00D570EA"/>
    <w:rsid w:val="00D70D33"/>
    <w:rsid w:val="00D8542D"/>
    <w:rsid w:val="00D9264F"/>
    <w:rsid w:val="00D92E2E"/>
    <w:rsid w:val="00D96B83"/>
    <w:rsid w:val="00DC5B7E"/>
    <w:rsid w:val="00DC6A71"/>
    <w:rsid w:val="00DE5B46"/>
    <w:rsid w:val="00E0357D"/>
    <w:rsid w:val="00E11810"/>
    <w:rsid w:val="00E24105"/>
    <w:rsid w:val="00E24EC2"/>
    <w:rsid w:val="00E33E5C"/>
    <w:rsid w:val="00E36A18"/>
    <w:rsid w:val="00E50CA5"/>
    <w:rsid w:val="00E54B9A"/>
    <w:rsid w:val="00E57509"/>
    <w:rsid w:val="00E661AD"/>
    <w:rsid w:val="00E806F7"/>
    <w:rsid w:val="00E839E7"/>
    <w:rsid w:val="00E86BF2"/>
    <w:rsid w:val="00E91682"/>
    <w:rsid w:val="00EA6203"/>
    <w:rsid w:val="00EB57C1"/>
    <w:rsid w:val="00ED1667"/>
    <w:rsid w:val="00ED4504"/>
    <w:rsid w:val="00ED7E82"/>
    <w:rsid w:val="00EE31C7"/>
    <w:rsid w:val="00F074FD"/>
    <w:rsid w:val="00F20D09"/>
    <w:rsid w:val="00F240BB"/>
    <w:rsid w:val="00F35869"/>
    <w:rsid w:val="00F46724"/>
    <w:rsid w:val="00F57FED"/>
    <w:rsid w:val="00F60EAF"/>
    <w:rsid w:val="00F6469C"/>
    <w:rsid w:val="00F852EB"/>
    <w:rsid w:val="00F90226"/>
    <w:rsid w:val="00F907E8"/>
    <w:rsid w:val="00F941F3"/>
    <w:rsid w:val="00FA6A86"/>
    <w:rsid w:val="00FB4325"/>
    <w:rsid w:val="00FC4779"/>
    <w:rsid w:val="00FD16F3"/>
    <w:rsid w:val="00FD214B"/>
    <w:rsid w:val="00FD4A82"/>
    <w:rsid w:val="00FE7FD7"/>
    <w:rsid w:val="00FF68BC"/>
    <w:rsid w:val="00FF76A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ED28412"/>
  <w15:chartTrackingRefBased/>
  <w15:docId w15:val="{3A2AC94C-B6CC-48F4-A4F7-9D55E532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7406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46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FA6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182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EA620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6D11AF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D11A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D570EA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4652C"/>
    <w:rPr>
      <w:b/>
      <w:bCs/>
    </w:rPr>
  </w:style>
  <w:style w:type="character" w:customStyle="1" w:styleId="Naslov3Znak">
    <w:name w:val="Naslov 3 Znak"/>
    <w:basedOn w:val="Privzetapisavaodstavka"/>
    <w:link w:val="Naslov3"/>
    <w:semiHidden/>
    <w:rsid w:val="00FA6A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1747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CD0F5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D0F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D0F53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D0F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D0F5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182C5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slov2Znak">
    <w:name w:val="Naslov 2 Znak"/>
    <w:basedOn w:val="Privzetapisavaodstavka"/>
    <w:link w:val="Naslov2"/>
    <w:semiHidden/>
    <w:rsid w:val="00C464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.gov.si/fileadmin/Internet/Nadzor/Podrocja/DAC7/Priloga_k_Tehnicnemu_protokolu_-_Navodilo_za_registracijo_strezniskega_potrdila_v_sistemu_eDavki.pdf" TargetMode="External"/><Relationship Id="rId18" Type="http://schemas.openxmlformats.org/officeDocument/2006/relationships/hyperlink" Target="https://fu.gov.si/fileadmin/Internet/Nadzor/Podrocja/DAC7/Priloga_k_Tehnicnemu_protokolu_-_Navodilo_za_registracijo_strezniskega_potrdila_v_sistemu_eDavki.pdf" TargetMode="External"/><Relationship Id="rId26" Type="http://schemas.openxmlformats.org/officeDocument/2006/relationships/hyperlink" Target="mailto:sd.fu@gov.s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.gov.si/fileadmin/Internet/Nadzor/Podrocja/DAC7/Priloga_k_Tehnicnemu_protokolu_-_Obrazec_za_dodelitev_in_preklic_zunanjih_pooblastil_v_zvezi_s_predlozitvijo_DPI_porocila.pdf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edavki.durs.si/EdavkiPortal/PersonalPortal/Pages/Login/Login.aspx?ReturnUrl=%2fEdavkiPortal%2fPersonalPortal%2fPages%2fStartPage%2fStartPage.aspx" TargetMode="External"/><Relationship Id="rId17" Type="http://schemas.openxmlformats.org/officeDocument/2006/relationships/hyperlink" Target="https://edavki.durs.si/EdavkiPortal/OpenPortal/CommonPages/Opdynp/PageD.aspx?category=introduction_requirements" TargetMode="External"/><Relationship Id="rId25" Type="http://schemas.openxmlformats.org/officeDocument/2006/relationships/hyperlink" Target="https://www.fu.gov.si/nadzor/podrocja/mednarodna_izmenjava/izmenjava_podatkov_ki_jih_sporocajo_operaterji_platform_dpi_model_rules/dac7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davki.durs.si/EdavkiPortal/PersonalPortal/Pages/Login/Login.aspx?ReturnUrl=%2fEdavkiPortal%2fPersonalPortal%2fPages%2fStartPage%2fStartPage.aspx" TargetMode="External"/><Relationship Id="rId20" Type="http://schemas.openxmlformats.org/officeDocument/2006/relationships/hyperlink" Target="https://www.fu.gov.si/nadzor/podrocja/mednarodna_izmenjava/izmenjava_podatkov_ki_jih_sporocajo_operaterji_platform_dpi_model_rules/dac7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avki.durs.si/EdavkiPortal/OpenPortal/CommonPages/Opdynp/PageD.aspx?category=introduction_requirements" TargetMode="External"/><Relationship Id="rId24" Type="http://schemas.openxmlformats.org/officeDocument/2006/relationships/hyperlink" Target="https://www.fu.gov.si/fileadmin/Internet/Nadzor/Podrocja/DAC7/Tehnicno_navodilo_o_obliki_in_nacinu_dostave_porocil_porocevalskih_operaterjev_platform_Financni_upravi_RS_-_Tehnicni_protokol.docx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u.gov.si/nadzor/podrocja/mednarodna_izmenjava/izmenjava_podatkov_ki_jih_sporocajo_operaterji_platform_dpi_model_rules/dac7/" TargetMode="External"/><Relationship Id="rId23" Type="http://schemas.openxmlformats.org/officeDocument/2006/relationships/hyperlink" Target="mailto:sd.fu@gov.si" TargetMode="External"/><Relationship Id="rId28" Type="http://schemas.openxmlformats.org/officeDocument/2006/relationships/hyperlink" Target="mailto:dac7.fu@gov.si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u.gov.si/fileadmin/Internet/Nadzor/Podrocja/Mednarodna_izmenjava/Opis/Seznam_strezniskih_potrdil_oziroma_potrdil_za_avtentikacijo_spletisc_podprtih_izdajateljev.docx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.gov.si/fileadmin/Internet/Nadzor/Podrocja/Mednarodna_izmenjava/Opis/Seznam_strezniskih_potrdil_oziroma_potrdil_za_avtentikacijo_spletisc_podprtih_izdajateljev.docx" TargetMode="External"/><Relationship Id="rId22" Type="http://schemas.openxmlformats.org/officeDocument/2006/relationships/hyperlink" Target="mailto:dac7.fu@gov.si" TargetMode="External"/><Relationship Id="rId27" Type="http://schemas.openxmlformats.org/officeDocument/2006/relationships/hyperlink" Target="mailto:ZBSB2B.Support@adacta-fintech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AB6402614A44E9BADAEC29EE1662A" ma:contentTypeVersion="8" ma:contentTypeDescription="Create a new document." ma:contentTypeScope="" ma:versionID="83474f36f4db1f275ff1c6af8fb1cb44">
  <xsd:schema xmlns:xsd="http://www.w3.org/2001/XMLSchema" xmlns:xs="http://www.w3.org/2001/XMLSchema" xmlns:p="http://schemas.microsoft.com/office/2006/metadata/properties" xmlns:ns3="93b325d7-2d02-444a-a4d2-06bede4d6854" xmlns:ns4="8adf0773-4fcf-4193-8e4c-2de5982867d9" targetNamespace="http://schemas.microsoft.com/office/2006/metadata/properties" ma:root="true" ma:fieldsID="0245586033f27c437ad860bc9cf0f581" ns3:_="" ns4:_="">
    <xsd:import namespace="93b325d7-2d02-444a-a4d2-06bede4d6854"/>
    <xsd:import namespace="8adf0773-4fcf-4193-8e4c-2de5982867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25d7-2d02-444a-a4d2-06bede4d6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f0773-4fcf-4193-8e4c-2de598286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b325d7-2d02-444a-a4d2-06bede4d68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134FD-3A56-4C16-8390-27A22E42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25d7-2d02-444a-a4d2-06bede4d6854"/>
    <ds:schemaRef ds:uri="8adf0773-4fcf-4193-8e4c-2de598286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5AA56-3F86-434F-A884-9A768917E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45000-AF39-421F-B5EE-478B8C37334E}">
  <ds:schemaRefs>
    <ds:schemaRef ds:uri="http://schemas.microsoft.com/office/2006/metadata/properties"/>
    <ds:schemaRef ds:uri="http://schemas.microsoft.com/office/infopath/2007/PartnerControls"/>
    <ds:schemaRef ds:uri="93b325d7-2d02-444a-a4d2-06bede4d6854"/>
  </ds:schemaRefs>
</ds:datastoreItem>
</file>

<file path=customXml/itemProps4.xml><?xml version="1.0" encoding="utf-8"?>
<ds:datastoreItem xmlns:ds="http://schemas.openxmlformats.org/officeDocument/2006/customXml" ds:itemID="{9A98B97E-C40A-4D3E-A70D-505182958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1460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Zorc Završnik</dc:creator>
  <cp:keywords/>
  <cp:lastModifiedBy>FURS</cp:lastModifiedBy>
  <cp:revision>24</cp:revision>
  <cp:lastPrinted>2025-10-21T10:19:00Z</cp:lastPrinted>
  <dcterms:created xsi:type="dcterms:W3CDTF">2025-11-26T12:42:00Z</dcterms:created>
  <dcterms:modified xsi:type="dcterms:W3CDTF">2025-12-01T10:12:00Z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0x0101005F5AB6402614A44E9BADAEC29EE1662A</vt:lpwstr>
  </property>
</Properties>
</file>